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95" w:rsidRPr="0010293B" w:rsidRDefault="0010293B" w:rsidP="0003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567"/>
        <w:jc w:val="center"/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</w:pPr>
      <w:r w:rsidRPr="0010293B"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  <w:t>PROGRAMME HOSPITALIER</w:t>
      </w:r>
      <w:r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  <w:t xml:space="preserve"> DE RECHERCHE CLINIQUE INTERRÉ</w:t>
      </w:r>
      <w:r w:rsidRPr="0010293B"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  <w:t>GIONAL</w:t>
      </w:r>
      <w:r w:rsidR="00F43F70" w:rsidRPr="0010293B"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  <w:t>Lettre d’intention PHRC-I 2025-2026</w:t>
      </w:r>
    </w:p>
    <w:p w:rsidR="004B5A42" w:rsidRDefault="0010293B" w:rsidP="004B5A4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0293B">
        <w:rPr>
          <w:rFonts w:asciiTheme="minorHAnsi" w:hAnsiTheme="minorHAnsi" w:cstheme="minorHAnsi"/>
          <w:i/>
          <w:iCs/>
          <w:sz w:val="22"/>
          <w:szCs w:val="22"/>
        </w:rPr>
        <w:t>Note d’information n° DGOS/RI1/2025/90 du 2 juillet 2025 relative aux programmes de recherche sur les soins et l’offre de soins pour la campagne 2025-2026</w:t>
      </w:r>
    </w:p>
    <w:p w:rsidR="0010293B" w:rsidRPr="0010293B" w:rsidRDefault="0010293B" w:rsidP="004B5A42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10293B" w:rsidRPr="006F3BE6" w:rsidRDefault="0010293B" w:rsidP="0010293B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6F3B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Modèle DGOS à rédiger en format </w:t>
      </w:r>
      <w:proofErr w:type="spellStart"/>
      <w:r w:rsidRPr="006F3BE6">
        <w:rPr>
          <w:rFonts w:asciiTheme="minorHAnsi" w:hAnsiTheme="minorHAnsi" w:cstheme="minorHAnsi"/>
          <w:bCs/>
          <w:color w:val="FF0000"/>
          <w:sz w:val="22"/>
          <w:szCs w:val="22"/>
        </w:rPr>
        <w:t>word</w:t>
      </w:r>
      <w:proofErr w:type="spellEnd"/>
      <w:r w:rsidRPr="006F3BE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en français (excepté pour le résumé qui doit être soumis en français et en anglais)</w:t>
      </w:r>
    </w:p>
    <w:p w:rsidR="0010293B" w:rsidRPr="000342FA" w:rsidRDefault="0010293B" w:rsidP="0010293B">
      <w:pPr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0342FA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Tous les champs sont obligatoires</w:t>
      </w:r>
      <w:r w:rsidR="006F3BE6" w:rsidRPr="000342FA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.</w:t>
      </w:r>
    </w:p>
    <w:p w:rsidR="00055881" w:rsidRPr="0010293B" w:rsidRDefault="00055881" w:rsidP="004B5A42">
      <w:pPr>
        <w:rPr>
          <w:rFonts w:asciiTheme="minorHAnsi" w:hAnsiTheme="minorHAnsi" w:cstheme="minorHAnsi"/>
          <w:bCs/>
          <w:sz w:val="22"/>
          <w:szCs w:val="22"/>
        </w:rPr>
      </w:pPr>
    </w:p>
    <w:p w:rsidR="00055881" w:rsidRPr="00EB1054" w:rsidRDefault="00055881" w:rsidP="004B5A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74B67" w:rsidRPr="006F3BE6" w:rsidRDefault="006F3BE6" w:rsidP="006F3BE6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ONGLET 0 - </w:t>
      </w:r>
      <w:r w:rsidR="00874B67" w:rsidRPr="006F3BE6">
        <w:rPr>
          <w:rFonts w:asciiTheme="minorHAnsi" w:hAnsiTheme="minorHAnsi" w:cstheme="minorHAnsi"/>
          <w:b/>
          <w:bCs/>
          <w:sz w:val="22"/>
          <w:szCs w:val="22"/>
        </w:rPr>
        <w:t>RESUME DU PROJET</w:t>
      </w:r>
    </w:p>
    <w:p w:rsidR="00874B67" w:rsidRPr="00EB1054" w:rsidRDefault="00874B67" w:rsidP="00874B67">
      <w:pPr>
        <w:rPr>
          <w:rFonts w:asciiTheme="minorHAnsi" w:hAnsiTheme="minorHAnsi" w:cstheme="minorHAnsi"/>
          <w:sz w:val="20"/>
          <w:szCs w:val="22"/>
          <w:highlight w:val="yellow"/>
        </w:rPr>
      </w:pPr>
    </w:p>
    <w:p w:rsidR="00874B67" w:rsidRPr="006F3BE6" w:rsidRDefault="00874B67" w:rsidP="00874B67">
      <w:pPr>
        <w:rPr>
          <w:rFonts w:asciiTheme="minorHAnsi" w:hAnsiTheme="minorHAnsi" w:cstheme="minorHAnsi"/>
          <w:sz w:val="20"/>
          <w:szCs w:val="22"/>
        </w:rPr>
      </w:pPr>
      <w:r w:rsidRPr="006F3BE6">
        <w:rPr>
          <w:rFonts w:asciiTheme="minorHAnsi" w:hAnsiTheme="minorHAnsi" w:cstheme="minorHAnsi"/>
          <w:sz w:val="20"/>
          <w:szCs w:val="22"/>
        </w:rPr>
        <w:t>Fournir un résumé du projet en français et en anglais. Chaque résumé ne devra pas excéder 2000 caractères</w:t>
      </w:r>
      <w:r w:rsidR="006F3BE6">
        <w:rPr>
          <w:rFonts w:asciiTheme="minorHAnsi" w:hAnsiTheme="minorHAnsi" w:cstheme="minorHAnsi"/>
          <w:sz w:val="20"/>
          <w:szCs w:val="22"/>
        </w:rPr>
        <w:t xml:space="preserve"> (espaces inclus)</w:t>
      </w:r>
      <w:r w:rsidRPr="006F3BE6">
        <w:rPr>
          <w:rFonts w:asciiTheme="minorHAnsi" w:hAnsiTheme="minorHAnsi" w:cstheme="minorHAnsi"/>
          <w:sz w:val="20"/>
          <w:szCs w:val="22"/>
        </w:rPr>
        <w:t xml:space="preserve"> et devra être structuré de la manière suivante : </w:t>
      </w:r>
      <w:r w:rsidR="006F3BE6" w:rsidRPr="006F3BE6">
        <w:rPr>
          <w:rFonts w:asciiTheme="minorHAnsi" w:hAnsiTheme="minorHAnsi" w:cstheme="minorHAnsi"/>
          <w:sz w:val="20"/>
          <w:szCs w:val="22"/>
        </w:rPr>
        <w:t>contexte, objectifs, méthodes, perspectives et intérêts attendus des résultats de l’étude pour les patients, la santé publique ou les décisions publiques</w:t>
      </w:r>
      <w:r w:rsidR="006F3BE6">
        <w:rPr>
          <w:rFonts w:asciiTheme="minorHAnsi" w:hAnsiTheme="minorHAnsi" w:cstheme="minorHAnsi"/>
          <w:sz w:val="20"/>
          <w:szCs w:val="22"/>
        </w:rPr>
        <w:t xml:space="preserve">. </w:t>
      </w:r>
      <w:r w:rsidRPr="006F3BE6">
        <w:rPr>
          <w:rFonts w:asciiTheme="minorHAnsi" w:hAnsiTheme="minorHAnsi" w:cstheme="minorHAnsi"/>
          <w:sz w:val="20"/>
          <w:szCs w:val="22"/>
        </w:rPr>
        <w:t>Celui-ci pourra être rendu public par la DGOS si le projet est retenu pour financement à des fins de communication et de valorisation.</w:t>
      </w:r>
    </w:p>
    <w:p w:rsidR="00874B67" w:rsidRPr="00EB1054" w:rsidRDefault="00874B67" w:rsidP="00874B67">
      <w:pPr>
        <w:rPr>
          <w:rFonts w:asciiTheme="minorHAnsi" w:hAnsiTheme="minorHAnsi" w:cstheme="minorHAnsi"/>
          <w:sz w:val="20"/>
          <w:szCs w:val="22"/>
          <w:highlight w:val="yellow"/>
        </w:rPr>
      </w:pPr>
    </w:p>
    <w:p w:rsidR="00874B67" w:rsidRDefault="00874B67" w:rsidP="00874B67">
      <w:pPr>
        <w:rPr>
          <w:rFonts w:asciiTheme="minorHAnsi" w:hAnsiTheme="minorHAnsi" w:cstheme="minorHAnsi"/>
          <w:i/>
          <w:sz w:val="20"/>
          <w:szCs w:val="22"/>
        </w:rPr>
      </w:pPr>
      <w:r w:rsidRPr="006F3BE6">
        <w:rPr>
          <w:rFonts w:asciiTheme="minorHAnsi" w:hAnsiTheme="minorHAnsi" w:cstheme="minorHAnsi"/>
          <w:sz w:val="20"/>
          <w:szCs w:val="22"/>
        </w:rPr>
        <w:t>Résumé en français</w:t>
      </w:r>
    </w:p>
    <w:p w:rsidR="006F3BE6" w:rsidRPr="000342FA" w:rsidRDefault="006F3BE6" w:rsidP="00874B67">
      <w:pPr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</w:pPr>
      <w:r w:rsidRPr="000342F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[Texte - max. 2000 caractères]</w:t>
      </w:r>
    </w:p>
    <w:p w:rsidR="006F3BE6" w:rsidRPr="006F3BE6" w:rsidRDefault="006F3BE6" w:rsidP="00874B67">
      <w:pPr>
        <w:rPr>
          <w:rFonts w:asciiTheme="minorHAnsi" w:hAnsiTheme="minorHAnsi" w:cstheme="minorHAnsi"/>
          <w:i/>
          <w:color w:val="A6A6A6" w:themeColor="background1" w:themeShade="A6"/>
          <w:sz w:val="18"/>
          <w:szCs w:val="22"/>
        </w:rPr>
      </w:pPr>
    </w:p>
    <w:p w:rsidR="00874B67" w:rsidRPr="006F3BE6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6F3B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B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F3BE6">
        <w:rPr>
          <w:rFonts w:asciiTheme="minorHAnsi" w:hAnsiTheme="minorHAnsi" w:cstheme="minorHAnsi"/>
          <w:sz w:val="22"/>
          <w:szCs w:val="22"/>
        </w:rPr>
      </w:r>
      <w:r w:rsidRPr="006F3BE6">
        <w:rPr>
          <w:rFonts w:asciiTheme="minorHAnsi" w:hAnsiTheme="minorHAnsi" w:cstheme="minorHAnsi"/>
          <w:sz w:val="22"/>
          <w:szCs w:val="22"/>
        </w:rPr>
        <w:fldChar w:fldCharType="separate"/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4B67" w:rsidRPr="006F3BE6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74B67" w:rsidRPr="006F3BE6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74B67" w:rsidRPr="006F3BE6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74B67" w:rsidRPr="006F3BE6" w:rsidRDefault="00874B67" w:rsidP="00874B67">
      <w:pPr>
        <w:rPr>
          <w:rFonts w:asciiTheme="minorHAnsi" w:hAnsiTheme="minorHAnsi" w:cstheme="minorHAnsi"/>
          <w:sz w:val="20"/>
          <w:szCs w:val="22"/>
        </w:rPr>
      </w:pPr>
    </w:p>
    <w:p w:rsidR="00874B67" w:rsidRDefault="006F3BE6" w:rsidP="00874B67">
      <w:pPr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Résumé en anglais</w:t>
      </w:r>
    </w:p>
    <w:p w:rsidR="006F3BE6" w:rsidRPr="000342FA" w:rsidRDefault="006F3BE6" w:rsidP="00874B67">
      <w:pPr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</w:pPr>
      <w:r w:rsidRPr="000342F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[Texte - max. 2000 caractères]</w:t>
      </w:r>
    </w:p>
    <w:p w:rsidR="006F3BE6" w:rsidRPr="006F3BE6" w:rsidRDefault="006F3BE6" w:rsidP="00874B67">
      <w:pPr>
        <w:rPr>
          <w:rFonts w:asciiTheme="minorHAnsi" w:hAnsiTheme="minorHAnsi" w:cstheme="minorHAnsi"/>
          <w:sz w:val="20"/>
          <w:szCs w:val="22"/>
        </w:rPr>
      </w:pPr>
    </w:p>
    <w:p w:rsidR="00874B67" w:rsidRPr="00EB1054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6F3B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B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F3BE6">
        <w:rPr>
          <w:rFonts w:asciiTheme="minorHAnsi" w:hAnsiTheme="minorHAnsi" w:cstheme="minorHAnsi"/>
          <w:sz w:val="22"/>
          <w:szCs w:val="22"/>
        </w:rPr>
      </w:r>
      <w:r w:rsidRPr="006F3BE6">
        <w:rPr>
          <w:rFonts w:asciiTheme="minorHAnsi" w:hAnsiTheme="minorHAnsi" w:cstheme="minorHAnsi"/>
          <w:sz w:val="22"/>
          <w:szCs w:val="22"/>
        </w:rPr>
        <w:fldChar w:fldCharType="separate"/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noProof/>
          <w:sz w:val="22"/>
          <w:szCs w:val="22"/>
        </w:rPr>
        <w:t> </w:t>
      </w:r>
      <w:r w:rsidRPr="006F3BE6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4B67" w:rsidRPr="00EB1054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74B67" w:rsidRPr="00EB1054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74B67" w:rsidRPr="00EB1054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74B67" w:rsidRPr="00EB1054" w:rsidRDefault="00874B67" w:rsidP="00874B67">
      <w:pPr>
        <w:rPr>
          <w:rFonts w:asciiTheme="minorHAnsi" w:hAnsiTheme="minorHAnsi" w:cstheme="minorHAnsi"/>
          <w:sz w:val="20"/>
          <w:szCs w:val="22"/>
        </w:rPr>
      </w:pPr>
    </w:p>
    <w:p w:rsidR="00874B67" w:rsidRPr="00EB1054" w:rsidRDefault="00874B67" w:rsidP="00874B67">
      <w:pPr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5A42" w:rsidRPr="006F3BE6" w:rsidRDefault="006F3BE6" w:rsidP="006F3BE6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ONGLET 1 - </w:t>
      </w:r>
      <w:r w:rsidR="001F2279" w:rsidRPr="006F3BE6">
        <w:rPr>
          <w:rFonts w:asciiTheme="minorHAnsi" w:hAnsiTheme="minorHAnsi" w:cstheme="minorHAnsi"/>
          <w:b/>
          <w:bCs/>
          <w:sz w:val="22"/>
          <w:szCs w:val="22"/>
        </w:rPr>
        <w:t>PORTEUR DE PROJET</w:t>
      </w:r>
    </w:p>
    <w:p w:rsidR="004B5A42" w:rsidRPr="00EB1054" w:rsidRDefault="004B5A42" w:rsidP="004B5A42">
      <w:pPr>
        <w:rPr>
          <w:rFonts w:asciiTheme="minorHAnsi" w:hAnsiTheme="minorHAnsi" w:cstheme="minorHAnsi"/>
          <w:sz w:val="22"/>
          <w:szCs w:val="22"/>
        </w:rPr>
      </w:pPr>
    </w:p>
    <w:p w:rsidR="002A7140" w:rsidRPr="00EB1054" w:rsidRDefault="002A7140" w:rsidP="0013596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Nom</w:t>
      </w:r>
      <w:r w:rsidR="00CA4793" w:rsidRPr="00EB1054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140111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40111" w:rsidRPr="00EB1054">
        <w:rPr>
          <w:rFonts w:asciiTheme="minorHAnsi" w:hAnsiTheme="minorHAnsi" w:cstheme="minorHAnsi"/>
          <w:sz w:val="22"/>
          <w:szCs w:val="22"/>
        </w:rPr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2A7140" w:rsidRPr="00EB1054" w:rsidRDefault="002A7140" w:rsidP="0013596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Prénom</w:t>
      </w:r>
      <w:r w:rsidR="00CA4793" w:rsidRPr="00EB1054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140111"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40111" w:rsidRPr="00EB1054">
        <w:rPr>
          <w:rFonts w:asciiTheme="minorHAnsi" w:hAnsiTheme="minorHAnsi" w:cstheme="minorHAnsi"/>
          <w:sz w:val="22"/>
          <w:szCs w:val="22"/>
        </w:rPr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F7E3B" w:rsidRPr="00EB1054" w:rsidRDefault="003F7E3B" w:rsidP="0013596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Civilité</w:t>
      </w:r>
      <w:r w:rsidR="00CA4793" w:rsidRPr="00EB1054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140111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0111"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0" w:name="ListeDéroulante1"/>
      <w:r w:rsidR="00140111" w:rsidRPr="00EB1054">
        <w:rPr>
          <w:rFonts w:asciiTheme="minorHAnsi" w:hAnsiTheme="minorHAnsi" w:cstheme="minorHAnsi"/>
          <w:bCs/>
          <w:sz w:val="22"/>
          <w:szCs w:val="22"/>
        </w:rPr>
        <w:instrText xml:space="preserve"> FORMDROPDOWN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40111"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0"/>
    </w:p>
    <w:p w:rsidR="003F7E3B" w:rsidRPr="00EB1054" w:rsidRDefault="003F7E3B" w:rsidP="0013596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Titre</w:t>
      </w:r>
      <w:r w:rsidR="00140111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4793" w:rsidRPr="00EB105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40111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3B5E"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octeur"/>
              <w:listEntry w:val="Professeur"/>
              <w:listEntry w:val="NA"/>
            </w:ddList>
          </w:ffData>
        </w:fldChar>
      </w:r>
      <w:bookmarkStart w:id="1" w:name="ListeDéroulante2"/>
      <w:r w:rsidR="00013B5E" w:rsidRPr="00EB1054">
        <w:rPr>
          <w:rFonts w:asciiTheme="minorHAnsi" w:hAnsiTheme="minorHAnsi" w:cstheme="minorHAnsi"/>
          <w:bCs/>
          <w:sz w:val="22"/>
          <w:szCs w:val="22"/>
        </w:rPr>
        <w:instrText xml:space="preserve"> FORMDROPDOWN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013B5E"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</w:p>
    <w:p w:rsidR="00317DA7" w:rsidRPr="00EB1054" w:rsidRDefault="00317DA7" w:rsidP="00317DA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Etablissement :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1965B1" w:rsidRPr="00EB1054" w:rsidRDefault="001965B1" w:rsidP="00135961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Ville</w:t>
      </w:r>
      <w:r w:rsidR="00CA4793" w:rsidRPr="00EB1054">
        <w:rPr>
          <w:rFonts w:asciiTheme="minorHAnsi" w:hAnsiTheme="minorHAnsi" w:cstheme="minorHAnsi"/>
          <w:b/>
          <w:iCs/>
          <w:sz w:val="22"/>
          <w:szCs w:val="22"/>
        </w:rPr>
        <w:t> :</w:t>
      </w:r>
      <w:r w:rsidR="00140111"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40111" w:rsidRPr="00EB1054">
        <w:rPr>
          <w:rFonts w:asciiTheme="minorHAnsi" w:hAnsiTheme="minorHAnsi" w:cstheme="minorHAnsi"/>
          <w:sz w:val="22"/>
          <w:szCs w:val="22"/>
        </w:rPr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1965B1" w:rsidRPr="00EB1054" w:rsidRDefault="001F2279" w:rsidP="00135961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Courriel</w:t>
      </w:r>
      <w:r w:rsidR="00CA4793" w:rsidRPr="00EB1054">
        <w:rPr>
          <w:rFonts w:asciiTheme="minorHAnsi" w:hAnsiTheme="minorHAnsi" w:cstheme="minorHAnsi"/>
          <w:b/>
          <w:iCs/>
          <w:sz w:val="22"/>
          <w:szCs w:val="22"/>
        </w:rPr>
        <w:t> :</w:t>
      </w:r>
      <w:r w:rsidR="00140111"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40111" w:rsidRPr="00EB1054">
        <w:rPr>
          <w:rFonts w:asciiTheme="minorHAnsi" w:hAnsiTheme="minorHAnsi" w:cstheme="minorHAnsi"/>
          <w:sz w:val="22"/>
          <w:szCs w:val="22"/>
        </w:rPr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1965B1" w:rsidRPr="00EB1054" w:rsidRDefault="001965B1" w:rsidP="00135961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Téléphone</w:t>
      </w:r>
      <w:r w:rsidR="00CA4793" w:rsidRPr="00EB1054">
        <w:rPr>
          <w:rFonts w:asciiTheme="minorHAnsi" w:hAnsiTheme="minorHAnsi" w:cstheme="minorHAnsi"/>
          <w:b/>
          <w:iCs/>
          <w:sz w:val="22"/>
          <w:szCs w:val="22"/>
        </w:rPr>
        <w:t> :</w:t>
      </w:r>
      <w:r w:rsidR="00140111"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40111" w:rsidRPr="00EB1054">
        <w:rPr>
          <w:rFonts w:asciiTheme="minorHAnsi" w:hAnsiTheme="minorHAnsi" w:cstheme="minorHAnsi"/>
          <w:sz w:val="22"/>
          <w:szCs w:val="22"/>
        </w:rPr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40111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1F2279" w:rsidRPr="00EB1054" w:rsidRDefault="001F2279" w:rsidP="001F2279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Profession du porteur de projet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Pr="006F3BE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[Cocher]</w:t>
      </w:r>
    </w:p>
    <w:p w:rsidR="00317DA7" w:rsidRPr="00EB1054" w:rsidRDefault="001F2279" w:rsidP="006F3BE6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3BE6">
        <w:rPr>
          <w:rFonts w:asciiTheme="minorHAnsi" w:hAnsiTheme="minorHAnsi" w:cstheme="minorHAnsi"/>
          <w:bCs/>
          <w:sz w:val="22"/>
          <w:szCs w:val="22"/>
        </w:rPr>
        <w:t xml:space="preserve">Médecin, Chirurgien-Dentiste </w:t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="000342F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F3BE6">
        <w:rPr>
          <w:rFonts w:asciiTheme="minorHAnsi" w:hAnsiTheme="minorHAnsi" w:cstheme="minorHAnsi"/>
          <w:bCs/>
          <w:sz w:val="22"/>
          <w:szCs w:val="22"/>
        </w:rPr>
        <w:t xml:space="preserve">Biologiste </w:t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="000342FA">
        <w:rPr>
          <w:rFonts w:asciiTheme="minorHAnsi" w:hAnsiTheme="minorHAnsi" w:cstheme="minorHAnsi"/>
          <w:bCs/>
          <w:sz w:val="22"/>
          <w:szCs w:val="22"/>
        </w:rPr>
        <w:t xml:space="preserve"> Infirmie</w:t>
      </w:r>
      <w:r w:rsidR="006F3BE6">
        <w:rPr>
          <w:rFonts w:asciiTheme="minorHAnsi" w:hAnsiTheme="minorHAnsi" w:cstheme="minorHAnsi"/>
          <w:bCs/>
          <w:sz w:val="22"/>
          <w:szCs w:val="22"/>
        </w:rPr>
        <w:t xml:space="preserve">r(e) </w:t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Sage-femme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bCs/>
          <w:sz w:val="22"/>
          <w:szCs w:val="22"/>
        </w:rPr>
        <w:t>Pharmacien</w:t>
      </w:r>
      <w:r w:rsidR="006F3BE6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17DA7" w:rsidRPr="00EB1054">
        <w:rPr>
          <w:rFonts w:asciiTheme="minorHAnsi" w:hAnsiTheme="minorHAnsi" w:cstheme="minorHAnsi"/>
          <w:bCs/>
          <w:sz w:val="22"/>
          <w:szCs w:val="22"/>
        </w:rPr>
        <w:t>Autre</w:t>
      </w:r>
    </w:p>
    <w:p w:rsidR="001F2279" w:rsidRPr="00EB1054" w:rsidRDefault="00317DA7" w:rsidP="001F2279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sz w:val="22"/>
          <w:szCs w:val="22"/>
        </w:rPr>
        <w:t>Si 'Autre' préciser laquelle :</w:t>
      </w:r>
      <w:r w:rsidR="001F2279"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17DA7" w:rsidRDefault="00317DA7" w:rsidP="001F2279">
      <w:pPr>
        <w:rPr>
          <w:rFonts w:asciiTheme="minorHAnsi" w:hAnsiTheme="minorHAnsi" w:cstheme="minorHAnsi"/>
          <w:i/>
          <w:color w:val="A6A6A6" w:themeColor="background1" w:themeShade="A6"/>
          <w:sz w:val="18"/>
          <w:szCs w:val="22"/>
        </w:rPr>
      </w:pPr>
      <w:r w:rsidRPr="00EB1054">
        <w:rPr>
          <w:rFonts w:asciiTheme="minorHAnsi" w:hAnsiTheme="minorHAnsi" w:cstheme="minorHAnsi"/>
          <w:b/>
          <w:sz w:val="22"/>
          <w:szCs w:val="22"/>
        </w:rPr>
        <w:lastRenderedPageBreak/>
        <w:t>Domaine :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8E5D89" w:rsidRPr="000342F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(</w:t>
      </w:r>
      <w:r w:rsidR="00A50D1C" w:rsidRPr="000342F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cocher</w:t>
      </w:r>
      <w:r w:rsidR="008E5D89" w:rsidRPr="000342F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)</w:t>
      </w:r>
    </w:p>
    <w:p w:rsidR="00A50D1C" w:rsidRPr="00EB1054" w:rsidRDefault="00A50D1C" w:rsidP="001F22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3432"/>
      </w:tblGrid>
      <w:tr w:rsidR="00A50D1C" w:rsidTr="00A50D1C">
        <w:tc>
          <w:tcPr>
            <w:tcW w:w="5778" w:type="dxa"/>
          </w:tcPr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161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Anatomie et cytologie pathologiques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658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Biologie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483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Bariatrie</w:t>
            </w:r>
            <w:proofErr w:type="spellEnd"/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400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Cardiologie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079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Chirurgie maxillo-faciale - stomatologie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746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Chirurgie plastique et reconstructrice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3223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Chirurgie viscérale et digestive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890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Dermatologie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2261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Economie de la santé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247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Endocrinologie - Diabétologie - Métabolisme et nutrition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117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Explorations fonctionnelles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45362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Gastro-entérologie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350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Génétique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416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Gériatrie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828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Gynécologie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323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Hématologie – Vigilance et thérapeutique transfusionnelles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194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Hépatologie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027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Immunologie – Allergologie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7375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Infectiologie – Biologie des agents infectieux – Hygiène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4462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Informatique médicale, modélisation et aide à la décision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3225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de la reproduction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2016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du travail – Médecine légale - Médecine sociale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97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d’urgence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9667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générale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203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hyperbare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3843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intensive - Réanimation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807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interne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44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nucléaire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061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péri-opératoire / Anesthésie-Réanimation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1156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physique et réadaptation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8942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vasculaire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409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Médecines complémentaires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851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Méthodologie</w:t>
            </w:r>
          </w:p>
          <w:p w:rsidR="00A50D1C" w:rsidRDefault="00A50D1C" w:rsidP="001F2279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2" w:type="dxa"/>
          </w:tcPr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745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Néonatalogie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2748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Néphrologie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539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Neurologie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2375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Obstétrique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6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Odontologie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3332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Oncologie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046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Ophtalmologie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59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Organisation des soins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158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ORL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879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Orthopédie – traumatologie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931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Pédiatrie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918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Pharmacologie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493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Pneumologie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948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Prise en charge des addictions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808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Psychiatrie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331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Radiologie / Imagerie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087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Radiologie interventionnelle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499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Radiothérapie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109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Rhumatologie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998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Santé publique</w:t>
            </w:r>
          </w:p>
          <w:p w:rsidR="00A50D1C" w:rsidRPr="00EB1054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8356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Soins palliatifs</w:t>
            </w:r>
          </w:p>
          <w:p w:rsidR="00A50D1C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273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Urologie</w:t>
            </w:r>
          </w:p>
          <w:p w:rsidR="00A50D1C" w:rsidRPr="00A50D1C" w:rsidRDefault="00DD002F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5791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D1C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50D1C">
              <w:rPr>
                <w:rFonts w:asciiTheme="minorHAnsi" w:hAnsiTheme="minorHAnsi" w:cstheme="minorHAnsi"/>
                <w:bCs/>
                <w:sz w:val="22"/>
                <w:szCs w:val="22"/>
              </w:rPr>
              <w:t>Autre, précisez :</w:t>
            </w:r>
            <w:r w:rsidR="00A50D1C" w:rsidRPr="00A50D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t> </w:t>
            </w:r>
            <w:r w:rsidR="00A50D1C" w:rsidRPr="00A50D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="00A50D1C" w:rsidRPr="00EB1054" w:rsidRDefault="00A50D1C" w:rsidP="00A50D1C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50D1C" w:rsidRDefault="00A50D1C" w:rsidP="001F2279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A50D1C" w:rsidRDefault="00A50D1C" w:rsidP="001F2279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F2279" w:rsidRPr="00EB1054" w:rsidRDefault="00A50D1C" w:rsidP="001F2279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="001F2279" w:rsidRPr="00EB1054">
        <w:rPr>
          <w:rFonts w:asciiTheme="minorHAnsi" w:hAnsiTheme="minorHAnsi" w:cstheme="minorHAnsi"/>
          <w:b/>
          <w:iCs/>
          <w:sz w:val="22"/>
          <w:szCs w:val="22"/>
        </w:rPr>
        <w:t>pécialité :</w:t>
      </w:r>
      <w:r w:rsidR="001F2279"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F2279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279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2279" w:rsidRPr="00EB1054">
        <w:rPr>
          <w:rFonts w:asciiTheme="minorHAnsi" w:hAnsiTheme="minorHAnsi" w:cstheme="minorHAnsi"/>
          <w:sz w:val="22"/>
          <w:szCs w:val="22"/>
        </w:rPr>
      </w:r>
      <w:r w:rsidR="001F2279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1F2279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F2279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F2279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F2279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F2279"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="001F2279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4B5A42" w:rsidRPr="00EB1054" w:rsidRDefault="004B5A42" w:rsidP="004B5A42">
      <w:pPr>
        <w:numPr>
          <w:ins w:id="2" w:author="529549" w:date="2013-02-26T10:26:00Z"/>
        </w:numPr>
        <w:rPr>
          <w:rFonts w:asciiTheme="minorHAnsi" w:hAnsiTheme="minorHAnsi" w:cstheme="minorHAnsi"/>
          <w:i/>
          <w:iCs/>
          <w:sz w:val="22"/>
          <w:szCs w:val="22"/>
        </w:rPr>
      </w:pPr>
    </w:p>
    <w:p w:rsidR="00140111" w:rsidRPr="00A50D1C" w:rsidRDefault="004B5A42" w:rsidP="00140111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Financement(s) antérieur(s) dans le cadre des appels à projet de la DGOS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C25068" w:rsidRPr="00EB1054">
        <w:rPr>
          <w:rFonts w:asciiTheme="minorHAnsi" w:hAnsiTheme="minorHAnsi" w:cstheme="minorHAnsi"/>
          <w:sz w:val="22"/>
          <w:szCs w:val="22"/>
        </w:rPr>
        <w:t>(PHRC national, régionaux, inter régionaux, PRT, PRT K, PRC, STIC, PREQHOS, PREPS, PHRIP, PRME</w:t>
      </w:r>
      <w:r w:rsidR="00907A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07A69">
        <w:rPr>
          <w:rFonts w:asciiTheme="minorHAnsi" w:hAnsiTheme="minorHAnsi" w:cstheme="minorHAnsi"/>
          <w:sz w:val="22"/>
          <w:szCs w:val="22"/>
        </w:rPr>
        <w:t>ReSP</w:t>
      </w:r>
      <w:proofErr w:type="spellEnd"/>
      <w:r w:rsidR="00907A69">
        <w:rPr>
          <w:rFonts w:asciiTheme="minorHAnsi" w:hAnsiTheme="minorHAnsi" w:cstheme="minorHAnsi"/>
          <w:sz w:val="22"/>
          <w:szCs w:val="22"/>
        </w:rPr>
        <w:t xml:space="preserve">-IR, </w:t>
      </w:r>
      <w:proofErr w:type="spellStart"/>
      <w:r w:rsidR="00907A69">
        <w:rPr>
          <w:rFonts w:asciiTheme="minorHAnsi" w:hAnsiTheme="minorHAnsi" w:cstheme="minorHAnsi"/>
          <w:sz w:val="22"/>
          <w:szCs w:val="22"/>
        </w:rPr>
        <w:t>Rech</w:t>
      </w:r>
      <w:proofErr w:type="spellEnd"/>
      <w:r w:rsidR="00907A69">
        <w:rPr>
          <w:rFonts w:asciiTheme="minorHAnsi" w:hAnsiTheme="minorHAnsi" w:cstheme="minorHAnsi"/>
          <w:sz w:val="22"/>
          <w:szCs w:val="22"/>
        </w:rPr>
        <w:t xml:space="preserve">-MIE, </w:t>
      </w:r>
      <w:proofErr w:type="spellStart"/>
      <w:r w:rsidR="00907A69">
        <w:rPr>
          <w:rFonts w:asciiTheme="minorHAnsi" w:hAnsiTheme="minorHAnsi" w:cstheme="minorHAnsi"/>
          <w:sz w:val="22"/>
          <w:szCs w:val="22"/>
        </w:rPr>
        <w:t>Messidore</w:t>
      </w:r>
      <w:proofErr w:type="spellEnd"/>
      <w:r w:rsidR="00907A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07A69">
        <w:rPr>
          <w:rFonts w:asciiTheme="minorHAnsi" w:hAnsiTheme="minorHAnsi" w:cstheme="minorHAnsi"/>
          <w:sz w:val="22"/>
          <w:szCs w:val="22"/>
        </w:rPr>
        <w:t>Datae</w:t>
      </w:r>
      <w:proofErr w:type="spellEnd"/>
      <w:r w:rsidR="00C25068" w:rsidRPr="00EB1054">
        <w:rPr>
          <w:rFonts w:asciiTheme="minorHAnsi" w:hAnsiTheme="minorHAnsi" w:cstheme="minorHAnsi"/>
          <w:sz w:val="22"/>
          <w:szCs w:val="22"/>
        </w:rPr>
        <w:t>)</w:t>
      </w:r>
      <w:r w:rsidR="00A50D1C">
        <w:rPr>
          <w:rFonts w:asciiTheme="minorHAnsi" w:hAnsiTheme="minorHAnsi" w:cstheme="minorHAnsi"/>
          <w:sz w:val="22"/>
          <w:szCs w:val="22"/>
        </w:rPr>
        <w:t xml:space="preserve"> :   </w:t>
      </w:r>
      <w:r w:rsidR="00140111"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40111"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="00140111"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="00A50D1C" w:rsidRPr="00A50D1C">
        <w:rPr>
          <w:rFonts w:asciiTheme="minorHAnsi" w:hAnsiTheme="minorHAnsi" w:cstheme="minorHAnsi"/>
          <w:iCs/>
          <w:sz w:val="22"/>
          <w:szCs w:val="22"/>
        </w:rPr>
        <w:t xml:space="preserve">Oui </w:t>
      </w:r>
      <w:r w:rsidR="00140111" w:rsidRPr="00A50D1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40111" w:rsidRPr="00A50D1C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40111" w:rsidRPr="00A50D1C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40111" w:rsidRPr="00A50D1C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40111" w:rsidRPr="00A50D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0111" w:rsidRPr="00A50D1C">
        <w:rPr>
          <w:rFonts w:asciiTheme="minorHAnsi" w:hAnsiTheme="minorHAnsi" w:cstheme="minorHAnsi"/>
          <w:iCs/>
          <w:sz w:val="22"/>
          <w:szCs w:val="22"/>
        </w:rPr>
        <w:t>Non</w:t>
      </w:r>
    </w:p>
    <w:p w:rsidR="00A50D1C" w:rsidRDefault="00A50D1C" w:rsidP="004740E1">
      <w:pPr>
        <w:rPr>
          <w:rFonts w:asciiTheme="minorHAnsi" w:hAnsiTheme="minorHAnsi" w:cstheme="minorHAnsi"/>
          <w:b/>
          <w:sz w:val="20"/>
          <w:szCs w:val="22"/>
        </w:rPr>
      </w:pPr>
    </w:p>
    <w:p w:rsidR="004740E1" w:rsidRPr="00EB1054" w:rsidRDefault="004740E1" w:rsidP="004740E1">
      <w:pPr>
        <w:rPr>
          <w:rFonts w:asciiTheme="minorHAnsi" w:hAnsiTheme="minorHAnsi" w:cstheme="minorHAnsi"/>
          <w:sz w:val="20"/>
          <w:szCs w:val="22"/>
        </w:rPr>
      </w:pPr>
      <w:r w:rsidRPr="00EB1054">
        <w:rPr>
          <w:rFonts w:asciiTheme="minorHAnsi" w:hAnsiTheme="minorHAnsi" w:cstheme="minorHAnsi"/>
          <w:b/>
          <w:sz w:val="20"/>
          <w:szCs w:val="22"/>
        </w:rPr>
        <w:t xml:space="preserve">Si oui, </w:t>
      </w:r>
      <w:r w:rsidR="00C25068" w:rsidRPr="00EB1054">
        <w:rPr>
          <w:rFonts w:asciiTheme="minorHAnsi" w:hAnsiTheme="minorHAnsi" w:cstheme="minorHAnsi"/>
          <w:b/>
          <w:sz w:val="20"/>
          <w:szCs w:val="22"/>
        </w:rPr>
        <w:t>préciser</w:t>
      </w:r>
      <w:r w:rsidRPr="00EB1054">
        <w:rPr>
          <w:rFonts w:asciiTheme="minorHAnsi" w:hAnsiTheme="minorHAnsi" w:cstheme="minorHAnsi"/>
          <w:sz w:val="20"/>
          <w:szCs w:val="22"/>
        </w:rPr>
        <w:t xml:space="preserve"> </w:t>
      </w:r>
      <w:r w:rsidR="00C25068" w:rsidRPr="00EB1054">
        <w:rPr>
          <w:rFonts w:asciiTheme="minorHAnsi" w:hAnsiTheme="minorHAnsi" w:cstheme="minorHAnsi"/>
          <w:sz w:val="20"/>
          <w:szCs w:val="22"/>
        </w:rPr>
        <w:t>(année de soumission, type d'appel à projets, investigateur-coordinateur, n°, état d'avancement: en instruction, mis en œuvre, en cours, phase d'analyse, publication princeps, abandonné)</w:t>
      </w:r>
      <w:r w:rsidRPr="00EB1054">
        <w:rPr>
          <w:rFonts w:asciiTheme="minorHAnsi" w:hAnsiTheme="minorHAnsi" w:cstheme="minorHAnsi"/>
          <w:sz w:val="20"/>
          <w:szCs w:val="22"/>
        </w:rPr>
        <w:t>:</w:t>
      </w:r>
    </w:p>
    <w:p w:rsidR="00C25068" w:rsidRPr="00EB1054" w:rsidRDefault="00C25068" w:rsidP="004740E1">
      <w:pPr>
        <w:rPr>
          <w:rFonts w:asciiTheme="minorHAnsi" w:hAnsiTheme="minorHAnsi" w:cstheme="minorHAnsi"/>
          <w:i/>
          <w:sz w:val="20"/>
          <w:szCs w:val="22"/>
        </w:rPr>
      </w:pPr>
    </w:p>
    <w:p w:rsidR="004740E1" w:rsidRPr="00EB1054" w:rsidRDefault="0014011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4740E1" w:rsidRDefault="004740E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907A69" w:rsidRDefault="00907A69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C25068" w:rsidRPr="00EB1054" w:rsidRDefault="00907A69" w:rsidP="00907A69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ONGLET 2 – </w:t>
      </w:r>
      <w:r w:rsidR="00C25068" w:rsidRPr="00907A69">
        <w:rPr>
          <w:rFonts w:asciiTheme="minorHAnsi" w:hAnsiTheme="minorHAnsi" w:cstheme="minorHAnsi"/>
          <w:b/>
          <w:bCs/>
          <w:sz w:val="22"/>
          <w:szCs w:val="22"/>
        </w:rPr>
        <w:t>STRUCTURES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ORGANISATION</w:t>
      </w:r>
    </w:p>
    <w:p w:rsidR="00C25068" w:rsidRPr="00EB1054" w:rsidRDefault="00C25068" w:rsidP="004B5A42">
      <w:pPr>
        <w:rPr>
          <w:rFonts w:asciiTheme="minorHAnsi" w:hAnsiTheme="minorHAnsi" w:cstheme="minorHAnsi"/>
          <w:sz w:val="22"/>
          <w:szCs w:val="22"/>
        </w:rPr>
      </w:pPr>
    </w:p>
    <w:p w:rsidR="00C25068" w:rsidRPr="00EB1054" w:rsidRDefault="00C25068" w:rsidP="00C2506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Etablissement de santé ou GCS coordonnateur gestionnaire des fonds: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5068" w:rsidRPr="00EB1054" w:rsidRDefault="00C25068" w:rsidP="00C25068">
      <w:pPr>
        <w:rPr>
          <w:rFonts w:asciiTheme="minorHAnsi" w:hAnsiTheme="minorHAnsi" w:cstheme="minorHAnsi"/>
          <w:sz w:val="22"/>
          <w:szCs w:val="22"/>
        </w:rPr>
      </w:pPr>
    </w:p>
    <w:p w:rsidR="00E11A2E" w:rsidRDefault="00E11A2E" w:rsidP="00E11A2E">
      <w:pPr>
        <w:pStyle w:val="docdata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FINESS juridique </w:t>
      </w:r>
      <w:r>
        <w:rPr>
          <w:rFonts w:ascii="Calibri" w:hAnsi="Calibri" w:cs="Calibri"/>
          <w:color w:val="000000"/>
          <w:sz w:val="22"/>
          <w:szCs w:val="22"/>
        </w:rPr>
        <w:t>(pour organisme public)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ou FINESS géographique </w:t>
      </w:r>
      <w:r>
        <w:rPr>
          <w:rFonts w:ascii="Calibri" w:hAnsi="Calibri" w:cs="Calibri"/>
          <w:color w:val="000000"/>
          <w:sz w:val="22"/>
          <w:szCs w:val="22"/>
        </w:rPr>
        <w:t xml:space="preserve">(organisme privée, EBNL, organisme reconnu d’utilité public,...)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11A2E" w:rsidRDefault="00E11A2E" w:rsidP="00C250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25068" w:rsidRPr="00EB1054" w:rsidRDefault="00C25068" w:rsidP="00C2506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Nom du correspondant gestionnaire financier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4B67" w:rsidRPr="00EB1054" w:rsidRDefault="00874B67" w:rsidP="00C25068">
      <w:pPr>
        <w:rPr>
          <w:rFonts w:asciiTheme="minorHAnsi" w:hAnsiTheme="minorHAnsi" w:cstheme="minorHAnsi"/>
          <w:sz w:val="22"/>
          <w:szCs w:val="22"/>
        </w:rPr>
      </w:pPr>
    </w:p>
    <w:p w:rsidR="00874B67" w:rsidRPr="00EB1054" w:rsidRDefault="00874B67" w:rsidP="00C250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07A69">
        <w:rPr>
          <w:rFonts w:asciiTheme="minorHAnsi" w:hAnsiTheme="minorHAnsi" w:cstheme="minorHAnsi"/>
          <w:b/>
          <w:bCs/>
          <w:sz w:val="22"/>
          <w:szCs w:val="22"/>
        </w:rPr>
        <w:t xml:space="preserve">Courriel du correspondant gestionnaire financier : </w:t>
      </w:r>
      <w:r w:rsidRPr="00907A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7A6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07A69">
        <w:rPr>
          <w:rFonts w:asciiTheme="minorHAnsi" w:hAnsiTheme="minorHAnsi" w:cstheme="minorHAnsi"/>
          <w:sz w:val="22"/>
          <w:szCs w:val="22"/>
        </w:rPr>
      </w:r>
      <w:r w:rsidRPr="00907A69">
        <w:rPr>
          <w:rFonts w:asciiTheme="minorHAnsi" w:hAnsiTheme="minorHAnsi" w:cstheme="minorHAnsi"/>
          <w:sz w:val="22"/>
          <w:szCs w:val="22"/>
        </w:rPr>
        <w:fldChar w:fldCharType="separate"/>
      </w:r>
      <w:r w:rsidRPr="00907A69">
        <w:rPr>
          <w:rFonts w:asciiTheme="minorHAnsi" w:hAnsiTheme="minorHAnsi" w:cstheme="minorHAnsi"/>
          <w:sz w:val="22"/>
          <w:szCs w:val="22"/>
        </w:rPr>
        <w:t> </w:t>
      </w:r>
      <w:r w:rsidRPr="00907A69">
        <w:rPr>
          <w:rFonts w:asciiTheme="minorHAnsi" w:hAnsiTheme="minorHAnsi" w:cstheme="minorHAnsi"/>
          <w:sz w:val="22"/>
          <w:szCs w:val="22"/>
        </w:rPr>
        <w:t> </w:t>
      </w:r>
      <w:r w:rsidRPr="00907A69">
        <w:rPr>
          <w:rFonts w:asciiTheme="minorHAnsi" w:hAnsiTheme="minorHAnsi" w:cstheme="minorHAnsi"/>
          <w:sz w:val="22"/>
          <w:szCs w:val="22"/>
        </w:rPr>
        <w:t> </w:t>
      </w:r>
      <w:r w:rsidRPr="00907A69">
        <w:rPr>
          <w:rFonts w:asciiTheme="minorHAnsi" w:hAnsiTheme="minorHAnsi" w:cstheme="minorHAnsi"/>
          <w:sz w:val="22"/>
          <w:szCs w:val="22"/>
        </w:rPr>
        <w:t> </w:t>
      </w:r>
      <w:r w:rsidRPr="00907A69">
        <w:rPr>
          <w:rFonts w:asciiTheme="minorHAnsi" w:hAnsiTheme="minorHAnsi" w:cstheme="minorHAnsi"/>
          <w:sz w:val="22"/>
          <w:szCs w:val="22"/>
        </w:rPr>
        <w:t> </w:t>
      </w:r>
      <w:r w:rsidRPr="00907A69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5068" w:rsidRPr="00EB1054" w:rsidRDefault="00C25068" w:rsidP="00C25068">
      <w:pPr>
        <w:rPr>
          <w:rFonts w:asciiTheme="minorHAnsi" w:hAnsiTheme="minorHAnsi" w:cstheme="minorHAnsi"/>
          <w:sz w:val="22"/>
          <w:szCs w:val="22"/>
        </w:rPr>
      </w:pPr>
    </w:p>
    <w:p w:rsidR="00C25068" w:rsidRPr="00EB1054" w:rsidRDefault="00C25068" w:rsidP="00C250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Structure responsable de la gestion de projet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5068" w:rsidRPr="00EB1054" w:rsidRDefault="00C25068" w:rsidP="00C250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25068" w:rsidRPr="00EB1054" w:rsidRDefault="00C25068" w:rsidP="00C250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Structure responsable de l’assurance qualité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5068" w:rsidRPr="00EB1054" w:rsidRDefault="00C25068" w:rsidP="00C250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25068" w:rsidRPr="00EB1054" w:rsidRDefault="00C25068" w:rsidP="00C250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Structure responsable de la gestion de données et des statistiques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5068" w:rsidRDefault="00C25068" w:rsidP="00C25068">
      <w:pPr>
        <w:rPr>
          <w:rFonts w:asciiTheme="minorHAnsi" w:hAnsiTheme="minorHAnsi" w:cstheme="minorHAnsi"/>
          <w:sz w:val="22"/>
          <w:szCs w:val="22"/>
        </w:rPr>
      </w:pPr>
    </w:p>
    <w:p w:rsidR="000342FA" w:rsidRPr="00EB1054" w:rsidRDefault="000342FA" w:rsidP="00C25068">
      <w:pPr>
        <w:rPr>
          <w:rFonts w:asciiTheme="minorHAnsi" w:hAnsiTheme="minorHAnsi" w:cstheme="minorHAnsi"/>
          <w:sz w:val="22"/>
          <w:szCs w:val="22"/>
        </w:rPr>
      </w:pPr>
      <w:r w:rsidRPr="000342FA">
        <w:rPr>
          <w:rFonts w:asciiTheme="minorHAnsi" w:hAnsiTheme="minorHAnsi" w:cstheme="minorHAnsi"/>
          <w:b/>
          <w:sz w:val="22"/>
          <w:szCs w:val="22"/>
        </w:rPr>
        <w:t>Nombre prévisionnel de centres d’inclusion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5068" w:rsidRPr="00EB1054" w:rsidRDefault="00C25068" w:rsidP="004B5A42">
      <w:pPr>
        <w:rPr>
          <w:rFonts w:asciiTheme="minorHAnsi" w:hAnsiTheme="minorHAnsi" w:cstheme="minorHAnsi"/>
          <w:sz w:val="22"/>
          <w:szCs w:val="22"/>
        </w:rPr>
      </w:pPr>
    </w:p>
    <w:p w:rsidR="00C25068" w:rsidRPr="00EB1054" w:rsidRDefault="00C25068" w:rsidP="004B5A42">
      <w:pPr>
        <w:rPr>
          <w:rFonts w:asciiTheme="minorHAnsi" w:hAnsiTheme="minorHAnsi" w:cstheme="minorHAnsi"/>
          <w:sz w:val="22"/>
          <w:szCs w:val="22"/>
        </w:rPr>
      </w:pPr>
    </w:p>
    <w:p w:rsidR="008E5D89" w:rsidRPr="000342FA" w:rsidRDefault="000342FA" w:rsidP="000342FA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ONGLET 3 - </w:t>
      </w:r>
      <w:r w:rsidR="008E5D89" w:rsidRPr="000342FA">
        <w:rPr>
          <w:rFonts w:asciiTheme="minorHAnsi" w:hAnsiTheme="minorHAnsi" w:cstheme="minorHAnsi"/>
          <w:b/>
          <w:bCs/>
          <w:sz w:val="22"/>
          <w:szCs w:val="22"/>
        </w:rPr>
        <w:t>PROJET DE RECHERCHE</w:t>
      </w:r>
    </w:p>
    <w:p w:rsidR="008E5D89" w:rsidRPr="00EB1054" w:rsidRDefault="008E5D89" w:rsidP="004B5A42">
      <w:pPr>
        <w:rPr>
          <w:rFonts w:asciiTheme="minorHAnsi" w:hAnsiTheme="minorHAnsi" w:cstheme="minorHAnsi"/>
          <w:sz w:val="22"/>
          <w:szCs w:val="22"/>
        </w:rPr>
      </w:pPr>
    </w:p>
    <w:p w:rsidR="008E5D89" w:rsidRPr="00EB1054" w:rsidRDefault="008E5D89" w:rsidP="008E5D89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Titre du projet</w:t>
      </w:r>
      <w:r w:rsidRPr="00EB1054">
        <w:rPr>
          <w:rFonts w:asciiTheme="minorHAnsi" w:hAnsiTheme="minorHAnsi" w:cstheme="minorHAnsi"/>
          <w:sz w:val="22"/>
          <w:szCs w:val="22"/>
        </w:rPr>
        <w:t> </w:t>
      </w:r>
      <w:r w:rsidR="000342FA" w:rsidRPr="000342FA">
        <w:rPr>
          <w:rFonts w:asciiTheme="minorHAnsi" w:hAnsiTheme="minorHAnsi" w:cstheme="minorHAnsi"/>
          <w:b/>
          <w:sz w:val="22"/>
          <w:szCs w:val="22"/>
        </w:rPr>
        <w:t xml:space="preserve">en français </w:t>
      </w:r>
      <w:r w:rsidRPr="000342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:rsidR="000342FA" w:rsidRPr="00EB1054" w:rsidRDefault="000342FA" w:rsidP="000342FA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Titre du projet</w:t>
      </w:r>
      <w:r w:rsidRPr="00EB1054">
        <w:rPr>
          <w:rFonts w:asciiTheme="minorHAnsi" w:hAnsiTheme="minorHAnsi" w:cstheme="minorHAnsi"/>
          <w:sz w:val="22"/>
          <w:szCs w:val="22"/>
        </w:rPr>
        <w:t> </w:t>
      </w:r>
      <w:r w:rsidRPr="000342FA">
        <w:rPr>
          <w:rFonts w:asciiTheme="minorHAnsi" w:hAnsiTheme="minorHAnsi" w:cstheme="minorHAnsi"/>
          <w:b/>
          <w:sz w:val="22"/>
          <w:szCs w:val="22"/>
        </w:rPr>
        <w:t>en anglais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E5D89" w:rsidRPr="00EB1054" w:rsidRDefault="008E5D89" w:rsidP="008E5D89">
      <w:pPr>
        <w:rPr>
          <w:rFonts w:asciiTheme="minorHAnsi" w:hAnsiTheme="minorHAnsi" w:cstheme="minorHAnsi"/>
          <w:sz w:val="22"/>
          <w:szCs w:val="22"/>
        </w:rPr>
      </w:pPr>
    </w:p>
    <w:p w:rsidR="008E5D89" w:rsidRPr="00EB1054" w:rsidRDefault="008E5D89" w:rsidP="008E5D89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Acronyme </w:t>
      </w:r>
      <w:r w:rsidR="000342FA" w:rsidRPr="000342FA">
        <w:rPr>
          <w:rFonts w:asciiTheme="minorHAnsi" w:hAnsiTheme="minorHAnsi" w:cstheme="minorHAnsi"/>
          <w:bCs/>
          <w:sz w:val="22"/>
          <w:szCs w:val="22"/>
        </w:rPr>
        <w:t>(sans espace)</w:t>
      </w:r>
      <w:r w:rsidR="000342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42FA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[15 caractères max]</w:t>
      </w:r>
      <w:r w:rsidRPr="000342FA">
        <w:rPr>
          <w:rFonts w:asciiTheme="minorHAnsi" w:hAnsiTheme="minorHAnsi" w:cstheme="minorHAnsi"/>
          <w:i/>
          <w:iCs/>
          <w:color w:val="808080" w:themeColor="background1" w:themeShade="80"/>
          <w:szCs w:val="22"/>
        </w:rPr>
        <w:t> 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E5D89" w:rsidRPr="00EB1054" w:rsidRDefault="008E5D89" w:rsidP="008E5D89">
      <w:pPr>
        <w:rPr>
          <w:rFonts w:asciiTheme="minorHAnsi" w:hAnsiTheme="minorHAnsi" w:cstheme="minorHAnsi"/>
          <w:sz w:val="22"/>
          <w:szCs w:val="22"/>
        </w:rPr>
      </w:pPr>
    </w:p>
    <w:p w:rsidR="008E5D89" w:rsidRPr="000342FA" w:rsidRDefault="008E5D89" w:rsidP="008E5D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Première soumission de ce pro</w:t>
      </w:r>
      <w:r w:rsidR="000342FA">
        <w:rPr>
          <w:rFonts w:asciiTheme="minorHAnsi" w:hAnsiTheme="minorHAnsi" w:cstheme="minorHAnsi"/>
          <w:b/>
          <w:bCs/>
          <w:sz w:val="22"/>
          <w:szCs w:val="22"/>
        </w:rPr>
        <w:t xml:space="preserve">jet à un appel à projets DGOS ? 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bookmarkEnd w:id="4"/>
      <w:r w:rsidRPr="00EB1054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5"/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Non</w:t>
      </w:r>
    </w:p>
    <w:p w:rsidR="008E5D89" w:rsidRPr="00EB1054" w:rsidRDefault="008E5D89" w:rsidP="008E5D89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:rsidR="008E5D89" w:rsidRPr="00EB1054" w:rsidRDefault="008E5D89" w:rsidP="008E5D89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Si non, préciser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(année, programme,</w:t>
      </w:r>
      <w:r w:rsidR="000342FA">
        <w:rPr>
          <w:rFonts w:asciiTheme="minorHAnsi" w:hAnsiTheme="minorHAnsi" w:cstheme="minorHAnsi"/>
          <w:iCs/>
          <w:sz w:val="22"/>
          <w:szCs w:val="22"/>
        </w:rPr>
        <w:t xml:space="preserve"> nom du GIRCI si PHRCI ou </w:t>
      </w:r>
      <w:proofErr w:type="spellStart"/>
      <w:r w:rsidR="000342FA">
        <w:rPr>
          <w:rFonts w:asciiTheme="minorHAnsi" w:hAnsiTheme="minorHAnsi" w:cstheme="minorHAnsi"/>
          <w:iCs/>
          <w:sz w:val="22"/>
          <w:szCs w:val="22"/>
        </w:rPr>
        <w:t>ReSP</w:t>
      </w:r>
      <w:proofErr w:type="spellEnd"/>
      <w:r w:rsidR="000342FA">
        <w:rPr>
          <w:rFonts w:asciiTheme="minorHAnsi" w:hAnsiTheme="minorHAnsi" w:cstheme="minorHAnsi"/>
          <w:iCs/>
          <w:sz w:val="22"/>
          <w:szCs w:val="22"/>
        </w:rPr>
        <w:t>-IR, n</w:t>
      </w:r>
      <w:r w:rsidRPr="00EB1054">
        <w:rPr>
          <w:rFonts w:asciiTheme="minorHAnsi" w:hAnsiTheme="minorHAnsi" w:cstheme="minorHAnsi"/>
          <w:iCs/>
          <w:sz w:val="22"/>
          <w:szCs w:val="22"/>
        </w:rPr>
        <w:t>uméro</w:t>
      </w:r>
      <w:r w:rsidR="000342FA">
        <w:rPr>
          <w:rFonts w:asciiTheme="minorHAnsi" w:hAnsiTheme="minorHAnsi" w:cstheme="minorHAnsi"/>
          <w:iCs/>
          <w:sz w:val="22"/>
          <w:szCs w:val="22"/>
        </w:rPr>
        <w:t xml:space="preserve"> DGOS, a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cronyme, </w:t>
      </w:r>
      <w:r w:rsidR="000342FA">
        <w:rPr>
          <w:rFonts w:asciiTheme="minorHAnsi" w:hAnsiTheme="minorHAnsi" w:cstheme="minorHAnsi"/>
          <w:iCs/>
          <w:sz w:val="22"/>
          <w:szCs w:val="22"/>
        </w:rPr>
        <w:t>p</w:t>
      </w:r>
      <w:r w:rsidRPr="00EB1054">
        <w:rPr>
          <w:rFonts w:asciiTheme="minorHAnsi" w:hAnsiTheme="minorHAnsi" w:cstheme="minorHAnsi"/>
          <w:iCs/>
          <w:sz w:val="22"/>
          <w:szCs w:val="22"/>
        </w:rPr>
        <w:t>orteur</w:t>
      </w:r>
      <w:r w:rsidR="008D0F6A">
        <w:rPr>
          <w:rFonts w:asciiTheme="minorHAnsi" w:hAnsiTheme="minorHAnsi" w:cstheme="minorHAnsi"/>
          <w:iCs/>
          <w:sz w:val="22"/>
          <w:szCs w:val="22"/>
        </w:rPr>
        <w:t xml:space="preserve">, si projet non retenu : au stade de LI ou stade </w:t>
      </w:r>
      <w:r w:rsidR="008D0F6A" w:rsidRPr="00EC1A8B">
        <w:rPr>
          <w:rFonts w:asciiTheme="minorHAnsi" w:hAnsiTheme="minorHAnsi" w:cstheme="minorHAnsi"/>
          <w:iCs/>
          <w:sz w:val="22"/>
          <w:szCs w:val="22"/>
        </w:rPr>
        <w:t>dossier complet</w:t>
      </w:r>
      <w:r w:rsidRPr="00EB1054">
        <w:rPr>
          <w:rFonts w:asciiTheme="minorHAnsi" w:hAnsiTheme="minorHAnsi" w:cstheme="minorHAnsi"/>
          <w:iCs/>
          <w:sz w:val="22"/>
          <w:szCs w:val="22"/>
        </w:rPr>
        <w:t>)</w:t>
      </w:r>
      <w:r w:rsidRPr="00EB1054">
        <w:rPr>
          <w:rStyle w:val="Appelnotedebasdep"/>
          <w:rFonts w:asciiTheme="minorHAnsi" w:hAnsiTheme="minorHAnsi" w:cstheme="minorHAnsi"/>
          <w:iCs/>
          <w:sz w:val="22"/>
          <w:szCs w:val="22"/>
        </w:rPr>
        <w:footnoteReference w:id="1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noProof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5068" w:rsidRPr="00EB1054" w:rsidRDefault="00C25068" w:rsidP="004B5A42">
      <w:pPr>
        <w:rPr>
          <w:rFonts w:asciiTheme="minorHAnsi" w:hAnsiTheme="minorHAnsi" w:cstheme="minorHAnsi"/>
          <w:sz w:val="22"/>
          <w:szCs w:val="22"/>
        </w:rPr>
      </w:pPr>
    </w:p>
    <w:p w:rsidR="008E5D89" w:rsidRPr="00EB1054" w:rsidRDefault="008E5D89" w:rsidP="008E5D89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Projet multicentrique :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Non</w:t>
      </w:r>
    </w:p>
    <w:p w:rsidR="00F45CFF" w:rsidRPr="00EB1054" w:rsidRDefault="00F45CFF" w:rsidP="004B5A42">
      <w:pPr>
        <w:rPr>
          <w:rFonts w:asciiTheme="minorHAnsi" w:hAnsiTheme="minorHAnsi" w:cstheme="minorHAnsi"/>
          <w:sz w:val="22"/>
          <w:szCs w:val="22"/>
        </w:rPr>
      </w:pPr>
    </w:p>
    <w:p w:rsidR="00CC1F08" w:rsidRPr="00EB1054" w:rsidRDefault="004B5A42" w:rsidP="003B5C15">
      <w:pPr>
        <w:jc w:val="left"/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Domaine de Recherche</w:t>
      </w:r>
      <w:r w:rsidR="00CC1F08" w:rsidRPr="00EB1054">
        <w:rPr>
          <w:rFonts w:asciiTheme="minorHAnsi" w:hAnsiTheme="minorHAnsi" w:cstheme="minorHAnsi"/>
          <w:sz w:val="22"/>
          <w:szCs w:val="22"/>
        </w:rPr>
        <w:t> </w:t>
      </w:r>
      <w:r w:rsidR="00CC1F08" w:rsidRPr="00EB1054">
        <w:rPr>
          <w:rFonts w:asciiTheme="minorHAnsi" w:hAnsiTheme="minorHAnsi" w:cstheme="minorHAnsi"/>
          <w:i/>
          <w:sz w:val="22"/>
          <w:szCs w:val="22"/>
        </w:rPr>
        <w:t xml:space="preserve">: </w:t>
      </w:r>
    </w:p>
    <w:p w:rsidR="00AE759F" w:rsidRPr="00EB1054" w:rsidRDefault="00AE759F" w:rsidP="004B5A42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>Principal :</w:t>
      </w:r>
      <w:r w:rsidR="00CC1F08"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C1F08" w:rsidRPr="00EB1054">
        <w:rPr>
          <w:rFonts w:asciiTheme="minorHAnsi" w:hAnsiTheme="minorHAnsi" w:cstheme="minorHAnsi"/>
          <w:sz w:val="22"/>
          <w:szCs w:val="22"/>
        </w:rPr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="00CC1F08"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CC1F08" w:rsidRPr="008D0F6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(à choisir dans l’annexe 1)</w:t>
      </w:r>
    </w:p>
    <w:p w:rsidR="00AE759F" w:rsidRPr="00EB1054" w:rsidRDefault="00AE759F" w:rsidP="004B5A42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Secondaire : </w:t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C1F08" w:rsidRPr="00EB1054">
        <w:rPr>
          <w:rFonts w:asciiTheme="minorHAnsi" w:hAnsiTheme="minorHAnsi" w:cstheme="minorHAnsi"/>
          <w:sz w:val="22"/>
          <w:szCs w:val="22"/>
        </w:rPr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="00CC1F08"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CC1F08" w:rsidRPr="008D0F6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(à choisir dans l’annexe 1)</w:t>
      </w:r>
    </w:p>
    <w:p w:rsidR="00AE759F" w:rsidRPr="008D0F6A" w:rsidRDefault="008E5D89" w:rsidP="004B5A42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>Autre</w:t>
      </w:r>
      <w:r w:rsidR="00AE759F" w:rsidRPr="00EB1054">
        <w:rPr>
          <w:rFonts w:asciiTheme="minorHAnsi" w:hAnsiTheme="minorHAnsi" w:cstheme="minorHAnsi"/>
          <w:sz w:val="22"/>
          <w:szCs w:val="22"/>
        </w:rPr>
        <w:t> :</w:t>
      </w:r>
      <w:r w:rsidR="00CC1F08"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C1F08" w:rsidRPr="00EB1054">
        <w:rPr>
          <w:rFonts w:asciiTheme="minorHAnsi" w:hAnsiTheme="minorHAnsi" w:cstheme="minorHAnsi"/>
          <w:sz w:val="22"/>
          <w:szCs w:val="22"/>
        </w:rPr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t> </w:t>
      </w:r>
      <w:r w:rsidR="00CC1F08"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="00CC1F08"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CC1F08" w:rsidRPr="008D0F6A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(à choisir dans l’annexe 1)</w:t>
      </w:r>
    </w:p>
    <w:p w:rsidR="00283513" w:rsidRPr="00EB1054" w:rsidRDefault="00283513" w:rsidP="004B5A4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B5A42" w:rsidRPr="00EB1054" w:rsidRDefault="008D0F6A" w:rsidP="004B5A4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 projet concerne-t-il le domaine de l’o</w:t>
      </w:r>
      <w:r w:rsidR="004B5A42" w:rsidRPr="00EB1054">
        <w:rPr>
          <w:rFonts w:asciiTheme="minorHAnsi" w:hAnsiTheme="minorHAnsi" w:cstheme="minorHAnsi"/>
          <w:iCs/>
          <w:sz w:val="22"/>
          <w:szCs w:val="22"/>
        </w:rPr>
        <w:t>ncologie</w:t>
      </w:r>
      <w:r w:rsidR="00CC1F08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="00CC1F08"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="00CC1F08"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="00835E79" w:rsidRPr="00EB1054">
        <w:rPr>
          <w:rFonts w:asciiTheme="minorHAnsi" w:hAnsiTheme="minorHAnsi" w:cstheme="minorHAnsi"/>
          <w:iCs/>
          <w:sz w:val="22"/>
          <w:szCs w:val="22"/>
        </w:rPr>
        <w:t xml:space="preserve">Oui </w:t>
      </w:r>
      <w:r w:rsidR="00CC1F08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C1F08"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CC1F08"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CC1F08"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1F08" w:rsidRPr="00EB1054">
        <w:rPr>
          <w:rFonts w:asciiTheme="minorHAnsi" w:hAnsiTheme="minorHAnsi" w:cstheme="minorHAnsi"/>
          <w:iCs/>
          <w:sz w:val="22"/>
          <w:szCs w:val="22"/>
        </w:rPr>
        <w:t>Non</w:t>
      </w:r>
    </w:p>
    <w:p w:rsidR="0026171D" w:rsidRPr="00EB1054" w:rsidRDefault="0026171D" w:rsidP="0026171D">
      <w:pPr>
        <w:pStyle w:val="Paragraphedeliste"/>
        <w:ind w:left="3261"/>
        <w:rPr>
          <w:rFonts w:asciiTheme="minorHAnsi" w:hAnsiTheme="minorHAnsi" w:cstheme="minorHAnsi"/>
          <w:iCs/>
          <w:sz w:val="22"/>
          <w:szCs w:val="22"/>
        </w:rPr>
      </w:pPr>
    </w:p>
    <w:p w:rsidR="0026171D" w:rsidRPr="00EB1054" w:rsidRDefault="008D0F6A" w:rsidP="0026171D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 projet concerne-t-il une m</w:t>
      </w:r>
      <w:r w:rsidR="0026171D" w:rsidRPr="00EB1054">
        <w:rPr>
          <w:rFonts w:asciiTheme="minorHAnsi" w:hAnsiTheme="minorHAnsi" w:cstheme="minorHAnsi"/>
          <w:iCs/>
          <w:sz w:val="22"/>
          <w:szCs w:val="22"/>
        </w:rPr>
        <w:t xml:space="preserve">aladie </w:t>
      </w:r>
      <w:r>
        <w:rPr>
          <w:rFonts w:asciiTheme="minorHAnsi" w:hAnsiTheme="minorHAnsi" w:cstheme="minorHAnsi"/>
          <w:iCs/>
          <w:sz w:val="22"/>
          <w:szCs w:val="22"/>
        </w:rPr>
        <w:t>r</w:t>
      </w:r>
      <w:r w:rsidR="0026171D" w:rsidRPr="00EB1054">
        <w:rPr>
          <w:rFonts w:asciiTheme="minorHAnsi" w:hAnsiTheme="minorHAnsi" w:cstheme="minorHAnsi"/>
          <w:iCs/>
          <w:sz w:val="22"/>
          <w:szCs w:val="22"/>
        </w:rPr>
        <w:t>are</w:t>
      </w:r>
      <w:r w:rsidR="0026171D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="0026171D"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6171D"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="0026171D"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="0026171D" w:rsidRPr="00EB1054">
        <w:rPr>
          <w:rFonts w:asciiTheme="minorHAnsi" w:hAnsiTheme="minorHAnsi" w:cstheme="minorHAnsi"/>
          <w:iCs/>
          <w:sz w:val="22"/>
          <w:szCs w:val="22"/>
        </w:rPr>
        <w:t xml:space="preserve">Oui </w:t>
      </w:r>
      <w:r w:rsidR="0026171D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6171D"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6171D"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26171D"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26171D"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171D" w:rsidRPr="00EB1054">
        <w:rPr>
          <w:rFonts w:asciiTheme="minorHAnsi" w:hAnsiTheme="minorHAnsi" w:cstheme="minorHAnsi"/>
          <w:iCs/>
          <w:sz w:val="22"/>
          <w:szCs w:val="22"/>
        </w:rPr>
        <w:t>Non</w:t>
      </w:r>
    </w:p>
    <w:p w:rsidR="0026171D" w:rsidRPr="00EB1054" w:rsidRDefault="008D0F6A" w:rsidP="008D0F6A">
      <w:pPr>
        <w:tabs>
          <w:tab w:val="left" w:pos="2835"/>
          <w:tab w:val="left" w:pos="326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Si oui,  préciser 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6171D" w:rsidRPr="00EB1054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26171D" w:rsidRPr="00EB1054">
        <w:rPr>
          <w:rFonts w:asciiTheme="minorHAnsi" w:hAnsiTheme="minorHAnsi" w:cstheme="minorHAnsi"/>
          <w:bCs/>
          <w:sz w:val="22"/>
          <w:szCs w:val="22"/>
        </w:rPr>
        <w:tab/>
        <w:t>code ORPHA </w:t>
      </w:r>
      <w:r w:rsidRPr="008D0F6A">
        <w:rPr>
          <w:rFonts w:asciiTheme="minorHAnsi" w:hAnsiTheme="minorHAnsi" w:cstheme="minorHAnsi"/>
          <w:bCs/>
          <w:color w:val="808080" w:themeColor="background1" w:themeShade="80"/>
          <w:sz w:val="20"/>
          <w:szCs w:val="22"/>
        </w:rPr>
        <w:t>(6 caractères max)</w:t>
      </w:r>
      <w:r w:rsidR="0026171D" w:rsidRPr="00EB105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6171D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171D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171D" w:rsidRPr="00EB1054">
        <w:rPr>
          <w:rFonts w:asciiTheme="minorHAnsi" w:hAnsiTheme="minorHAnsi" w:cstheme="minorHAnsi"/>
          <w:sz w:val="22"/>
          <w:szCs w:val="22"/>
        </w:rPr>
      </w:r>
      <w:r w:rsidR="0026171D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26171D" w:rsidRPr="00EB1054">
        <w:rPr>
          <w:rFonts w:asciiTheme="minorHAnsi" w:hAnsiTheme="minorHAnsi" w:cstheme="minorHAnsi"/>
          <w:sz w:val="22"/>
          <w:szCs w:val="22"/>
        </w:rPr>
        <w:t> </w:t>
      </w:r>
      <w:r w:rsidR="0026171D" w:rsidRPr="00EB1054">
        <w:rPr>
          <w:rFonts w:asciiTheme="minorHAnsi" w:hAnsiTheme="minorHAnsi" w:cstheme="minorHAnsi"/>
          <w:sz w:val="22"/>
          <w:szCs w:val="22"/>
        </w:rPr>
        <w:t> </w:t>
      </w:r>
      <w:r w:rsidR="0026171D" w:rsidRPr="00EB1054">
        <w:rPr>
          <w:rFonts w:asciiTheme="minorHAnsi" w:hAnsiTheme="minorHAnsi" w:cstheme="minorHAnsi"/>
          <w:sz w:val="22"/>
          <w:szCs w:val="22"/>
        </w:rPr>
        <w:t> </w:t>
      </w:r>
      <w:r w:rsidR="0026171D" w:rsidRPr="00EB1054">
        <w:rPr>
          <w:rFonts w:asciiTheme="minorHAnsi" w:hAnsiTheme="minorHAnsi" w:cstheme="minorHAnsi"/>
          <w:sz w:val="22"/>
          <w:szCs w:val="22"/>
        </w:rPr>
        <w:t> </w:t>
      </w:r>
      <w:r w:rsidR="0026171D" w:rsidRPr="00EB1054">
        <w:rPr>
          <w:rFonts w:asciiTheme="minorHAnsi" w:hAnsiTheme="minorHAnsi" w:cstheme="minorHAnsi"/>
          <w:sz w:val="22"/>
          <w:szCs w:val="22"/>
        </w:rPr>
        <w:t> </w:t>
      </w:r>
      <w:r w:rsidR="0026171D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26171D" w:rsidRPr="00EB1054" w:rsidRDefault="0026171D" w:rsidP="0026171D">
      <w:pPr>
        <w:pStyle w:val="Paragraphedeliste"/>
        <w:numPr>
          <w:ilvl w:val="0"/>
          <w:numId w:val="5"/>
        </w:numPr>
        <w:ind w:left="3261" w:hanging="426"/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>nom de la maladie</w:t>
      </w:r>
      <w:r w:rsidR="008D0F6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D0F6A" w:rsidRPr="008D0F6A">
        <w:rPr>
          <w:rFonts w:asciiTheme="minorHAnsi" w:hAnsiTheme="minorHAnsi" w:cstheme="minorHAnsi"/>
          <w:bCs/>
          <w:color w:val="808080" w:themeColor="background1" w:themeShade="80"/>
          <w:sz w:val="20"/>
          <w:szCs w:val="22"/>
        </w:rPr>
        <w:t>(100 caractères max)</w:t>
      </w:r>
      <w:r w:rsidRPr="008D0F6A">
        <w:rPr>
          <w:rFonts w:asciiTheme="minorHAnsi" w:hAnsiTheme="minorHAnsi" w:cstheme="minorHAnsi"/>
          <w:bCs/>
          <w:color w:val="808080" w:themeColor="background1" w:themeShade="80"/>
          <w:sz w:val="20"/>
          <w:szCs w:val="22"/>
        </w:rPr>
        <w:t> </w:t>
      </w:r>
      <w:r w:rsidRPr="00EB1054">
        <w:rPr>
          <w:rFonts w:asciiTheme="minorHAnsi" w:hAnsiTheme="minorHAnsi" w:cstheme="minorHAnsi"/>
          <w:iCs/>
          <w:sz w:val="22"/>
          <w:szCs w:val="22"/>
        </w:rPr>
        <w:t>: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1A63D9" w:rsidRPr="00EB1054" w:rsidRDefault="001A63D9" w:rsidP="001A63D9">
      <w:pPr>
        <w:rPr>
          <w:rFonts w:asciiTheme="minorHAnsi" w:hAnsiTheme="minorHAnsi" w:cstheme="minorHAnsi"/>
          <w:iCs/>
          <w:sz w:val="22"/>
          <w:szCs w:val="22"/>
        </w:rPr>
      </w:pPr>
    </w:p>
    <w:p w:rsidR="001A63D9" w:rsidRPr="00EB1054" w:rsidRDefault="008D0F6A" w:rsidP="001A63D9">
      <w:pPr>
        <w:rPr>
          <w:rFonts w:asciiTheme="minorHAnsi" w:hAnsiTheme="minorHAnsi" w:cstheme="minorHAnsi"/>
          <w:iCs/>
          <w:sz w:val="22"/>
          <w:szCs w:val="22"/>
        </w:rPr>
      </w:pPr>
      <w:r w:rsidRPr="008D0F6A">
        <w:rPr>
          <w:rFonts w:asciiTheme="minorHAnsi" w:hAnsiTheme="minorHAnsi" w:cstheme="minorHAnsi"/>
          <w:iCs/>
          <w:sz w:val="22"/>
          <w:szCs w:val="22"/>
        </w:rPr>
        <w:t>Le projet concerne-t-il le domaine de l’oncologie</w:t>
      </w:r>
      <w:r w:rsidRPr="008D0F6A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8D0F6A">
        <w:rPr>
          <w:rFonts w:asciiTheme="minorHAnsi" w:hAnsiTheme="minorHAnsi" w:cstheme="minorHAnsi"/>
          <w:iCs/>
          <w:sz w:val="22"/>
          <w:szCs w:val="22"/>
        </w:rPr>
        <w:t xml:space="preserve"> c</w:t>
      </w:r>
      <w:r w:rsidR="001A63D9" w:rsidRPr="008D0F6A">
        <w:rPr>
          <w:rFonts w:asciiTheme="minorHAnsi" w:hAnsiTheme="minorHAnsi" w:cstheme="minorHAnsi"/>
          <w:iCs/>
          <w:sz w:val="22"/>
          <w:szCs w:val="22"/>
        </w:rPr>
        <w:t xml:space="preserve">hirurgie : </w:t>
      </w:r>
      <w:r w:rsidR="001A63D9" w:rsidRPr="008D0F6A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A63D9" w:rsidRPr="008D0F6A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="001A63D9" w:rsidRPr="008D0F6A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="001A63D9" w:rsidRPr="008D0F6A">
        <w:rPr>
          <w:rFonts w:asciiTheme="minorHAnsi" w:hAnsiTheme="minorHAnsi" w:cstheme="minorHAnsi"/>
          <w:iCs/>
          <w:sz w:val="22"/>
          <w:szCs w:val="22"/>
        </w:rPr>
        <w:t>Oui</w:t>
      </w:r>
      <w:r w:rsidR="001A63D9" w:rsidRPr="008D0F6A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1A63D9" w:rsidRPr="008D0F6A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A63D9" w:rsidRPr="008D0F6A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A63D9" w:rsidRPr="008D0F6A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A63D9" w:rsidRPr="008D0F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63D9" w:rsidRPr="008D0F6A">
        <w:rPr>
          <w:rFonts w:asciiTheme="minorHAnsi" w:hAnsiTheme="minorHAnsi" w:cstheme="minorHAnsi"/>
          <w:iCs/>
          <w:sz w:val="22"/>
          <w:szCs w:val="22"/>
        </w:rPr>
        <w:t>Non</w:t>
      </w:r>
    </w:p>
    <w:p w:rsidR="00FD1F30" w:rsidRDefault="00FD1F30" w:rsidP="00FD1F30">
      <w:pPr>
        <w:rPr>
          <w:rFonts w:asciiTheme="minorHAnsi" w:hAnsiTheme="minorHAnsi" w:cstheme="minorHAnsi"/>
          <w:iCs/>
          <w:sz w:val="22"/>
          <w:szCs w:val="22"/>
        </w:rPr>
      </w:pPr>
    </w:p>
    <w:p w:rsidR="00FD1F30" w:rsidRDefault="00FD1F30" w:rsidP="00FD1F30">
      <w:pPr>
        <w:rPr>
          <w:rFonts w:asciiTheme="minorHAnsi" w:hAnsiTheme="minorHAnsi" w:cstheme="minorHAnsi"/>
          <w:iCs/>
          <w:sz w:val="22"/>
          <w:szCs w:val="22"/>
        </w:rPr>
      </w:pPr>
    </w:p>
    <w:p w:rsidR="00FD1F30" w:rsidRDefault="00FD1F30" w:rsidP="00FD1F30">
      <w:pPr>
        <w:rPr>
          <w:rFonts w:asciiTheme="minorHAnsi" w:hAnsiTheme="minorHAnsi" w:cstheme="minorHAnsi"/>
          <w:iCs/>
          <w:sz w:val="22"/>
          <w:szCs w:val="22"/>
        </w:rPr>
      </w:pPr>
    </w:p>
    <w:p w:rsidR="00FD1F30" w:rsidRPr="00EB1054" w:rsidRDefault="00FD1F30" w:rsidP="00FD1F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Mots Clés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libres 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>[5]</w:t>
      </w:r>
    </w:p>
    <w:p w:rsidR="00FD1F30" w:rsidRPr="00EB1054" w:rsidRDefault="00FD1F30" w:rsidP="00FD1F30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FD1F30" w:rsidRPr="00EB1054" w:rsidRDefault="00FD1F30" w:rsidP="00FD1F30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FD1F30" w:rsidRPr="00EB1054" w:rsidRDefault="00FD1F30" w:rsidP="00FD1F30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FD1F30" w:rsidRPr="00EB1054" w:rsidRDefault="00FD1F30" w:rsidP="00FD1F30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FD1F30" w:rsidRPr="00EB1054" w:rsidRDefault="00FD1F30" w:rsidP="00FD1F30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169F7" w:rsidRPr="00FD1F30" w:rsidRDefault="00BF6B65" w:rsidP="00FD1F30">
      <w:pPr>
        <w:rPr>
          <w:rFonts w:asciiTheme="minorHAnsi" w:hAnsiTheme="minorHAnsi" w:cstheme="minorHAnsi"/>
          <w:iCs/>
          <w:sz w:val="22"/>
          <w:szCs w:val="22"/>
        </w:rPr>
      </w:pPr>
      <w:r w:rsidRPr="00FD1F3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8D0F6A" w:rsidRDefault="008D0F6A" w:rsidP="00E169F7">
      <w:pPr>
        <w:rPr>
          <w:rFonts w:asciiTheme="minorHAnsi" w:hAnsiTheme="minorHAnsi" w:cstheme="minorHAnsi"/>
          <w:iCs/>
          <w:sz w:val="22"/>
          <w:szCs w:val="22"/>
        </w:rPr>
      </w:pPr>
      <w:r w:rsidRPr="00FD1F30">
        <w:rPr>
          <w:rFonts w:asciiTheme="minorHAnsi" w:hAnsiTheme="minorHAnsi" w:cstheme="minorHAnsi"/>
          <w:b/>
          <w:iCs/>
          <w:sz w:val="22"/>
          <w:szCs w:val="22"/>
        </w:rPr>
        <w:t>Le projet relève-t-il d’une priorité thématique DGOS</w:t>
      </w:r>
      <w:r w:rsidR="00FD1F30">
        <w:rPr>
          <w:rFonts w:asciiTheme="minorHAnsi" w:hAnsiTheme="minorHAnsi" w:cstheme="minorHAnsi"/>
          <w:b/>
          <w:iCs/>
          <w:sz w:val="22"/>
          <w:szCs w:val="22"/>
        </w:rPr>
        <w:t> ?</w:t>
      </w:r>
      <w:r w:rsidRPr="008D0F6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D0F6A">
        <w:rPr>
          <w:rFonts w:asciiTheme="minorHAnsi" w:hAnsiTheme="minorHAnsi" w:cstheme="minorHAnsi"/>
          <w:iCs/>
          <w:color w:val="808080" w:themeColor="background1" w:themeShade="80"/>
          <w:sz w:val="20"/>
          <w:szCs w:val="22"/>
        </w:rPr>
        <w:t>[Cocher la ou les thématiques concernées] </w:t>
      </w:r>
      <w:r w:rsidRPr="008D0F6A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:rsidR="00FD1F30" w:rsidRDefault="00FD1F30" w:rsidP="00E169F7">
      <w:pPr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:rsidR="00E169F7" w:rsidRDefault="00DD002F" w:rsidP="00E169F7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58854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F30"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 w:rsidR="008D0F6A">
        <w:rPr>
          <w:rFonts w:asciiTheme="minorHAnsi" w:hAnsiTheme="minorHAnsi" w:cstheme="minorHAnsi"/>
          <w:iCs/>
          <w:sz w:val="22"/>
          <w:szCs w:val="22"/>
        </w:rPr>
        <w:t>Santé mentale et psychiatrie</w:t>
      </w:r>
    </w:p>
    <w:p w:rsidR="008D0F6A" w:rsidRDefault="00DD002F" w:rsidP="00E169F7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4591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F30"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 w:rsidR="008D0F6A">
        <w:rPr>
          <w:rFonts w:asciiTheme="minorHAnsi" w:hAnsiTheme="minorHAnsi" w:cstheme="minorHAnsi"/>
          <w:iCs/>
          <w:sz w:val="22"/>
          <w:szCs w:val="22"/>
        </w:rPr>
        <w:t>Pédiatri</w:t>
      </w:r>
      <w:r w:rsidR="00FD1F30">
        <w:rPr>
          <w:rFonts w:asciiTheme="minorHAnsi" w:hAnsiTheme="minorHAnsi" w:cstheme="minorHAnsi"/>
          <w:iCs/>
          <w:sz w:val="22"/>
          <w:szCs w:val="22"/>
        </w:rPr>
        <w:t>e</w:t>
      </w:r>
      <w:r w:rsidR="008D0F6A">
        <w:rPr>
          <w:rFonts w:asciiTheme="minorHAnsi" w:hAnsiTheme="minorHAnsi" w:cstheme="minorHAnsi"/>
          <w:iCs/>
          <w:sz w:val="22"/>
          <w:szCs w:val="22"/>
        </w:rPr>
        <w:t xml:space="preserve"> et santé de l’enfant </w:t>
      </w:r>
    </w:p>
    <w:p w:rsidR="00FD1F30" w:rsidRDefault="00DD002F" w:rsidP="00E169F7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31579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F30"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 w:rsidR="00FD1F30">
        <w:rPr>
          <w:rFonts w:asciiTheme="minorHAnsi" w:hAnsiTheme="minorHAnsi" w:cstheme="minorHAnsi"/>
          <w:iCs/>
          <w:sz w:val="22"/>
          <w:szCs w:val="22"/>
        </w:rPr>
        <w:t>Santé des femmes (dont la ménopause)</w:t>
      </w:r>
    </w:p>
    <w:p w:rsidR="00FD1F30" w:rsidRDefault="00DD002F" w:rsidP="00E169F7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9069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F30"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 w:rsidR="00FD1F30">
        <w:rPr>
          <w:rFonts w:asciiTheme="minorHAnsi" w:hAnsiTheme="minorHAnsi" w:cstheme="minorHAnsi"/>
          <w:iCs/>
          <w:sz w:val="22"/>
          <w:szCs w:val="22"/>
        </w:rPr>
        <w:t xml:space="preserve">Accompagnement et soins palliatifs ainsi que la fin de vie </w:t>
      </w:r>
    </w:p>
    <w:p w:rsidR="00FD1F30" w:rsidRDefault="00DD002F" w:rsidP="00E169F7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33615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F30"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 w:rsidR="00FD1F30">
        <w:rPr>
          <w:rFonts w:asciiTheme="minorHAnsi" w:hAnsiTheme="minorHAnsi" w:cstheme="minorHAnsi"/>
          <w:iCs/>
          <w:sz w:val="22"/>
          <w:szCs w:val="22"/>
        </w:rPr>
        <w:t>Prévention en santé </w:t>
      </w:r>
    </w:p>
    <w:p w:rsidR="00FD1F30" w:rsidRDefault="00FD1F30" w:rsidP="00E169F7">
      <w:pPr>
        <w:rPr>
          <w:rFonts w:ascii="MS Gothic" w:eastAsia="MS Gothic" w:hAnsi="MS Gothic" w:cstheme="minorHAnsi"/>
          <w:iCs/>
          <w:sz w:val="22"/>
          <w:szCs w:val="22"/>
        </w:rPr>
      </w:pPr>
      <w:r w:rsidRPr="00FD1F30">
        <w:rPr>
          <w:rFonts w:asciiTheme="minorHAnsi" w:hAnsiTheme="minorHAnsi" w:cstheme="minorHAnsi"/>
          <w:i/>
          <w:iCs/>
          <w:sz w:val="22"/>
          <w:szCs w:val="22"/>
        </w:rPr>
        <w:t>Préciser le type 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34086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 xml:space="preserve">primaire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01014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>secondaire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27842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>tertiaire</w:t>
      </w:r>
    </w:p>
    <w:p w:rsidR="00FD1F30" w:rsidRDefault="00FD1F30" w:rsidP="00E169F7">
      <w:pPr>
        <w:rPr>
          <w:rFonts w:ascii="MS Gothic" w:eastAsia="MS Gothic" w:hAnsi="MS Gothic" w:cstheme="minorHAnsi"/>
          <w:iCs/>
          <w:sz w:val="22"/>
          <w:szCs w:val="22"/>
        </w:rPr>
      </w:pPr>
    </w:p>
    <w:p w:rsidR="00FD1F30" w:rsidRPr="00FD1F30" w:rsidRDefault="00FD1F30" w:rsidP="00E169F7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FD1F30">
        <w:rPr>
          <w:rFonts w:asciiTheme="minorHAnsi" w:hAnsiTheme="minorHAnsi" w:cstheme="minorHAnsi"/>
          <w:b/>
          <w:iCs/>
          <w:sz w:val="22"/>
          <w:szCs w:val="22"/>
        </w:rPr>
        <w:t xml:space="preserve">Si votre projet relève d’une des priorités thématiques </w:t>
      </w:r>
      <w:proofErr w:type="spellStart"/>
      <w:r w:rsidRPr="00FD1F30">
        <w:rPr>
          <w:rFonts w:asciiTheme="minorHAnsi" w:hAnsiTheme="minorHAnsi" w:cstheme="minorHAnsi"/>
          <w:b/>
          <w:iCs/>
          <w:sz w:val="22"/>
          <w:szCs w:val="22"/>
        </w:rPr>
        <w:t>pré-citées</w:t>
      </w:r>
      <w:proofErr w:type="spellEnd"/>
      <w:r w:rsidRPr="00FD1F30">
        <w:rPr>
          <w:rFonts w:asciiTheme="minorHAnsi" w:hAnsiTheme="minorHAnsi" w:cstheme="minorHAnsi"/>
          <w:b/>
          <w:iCs/>
          <w:sz w:val="22"/>
          <w:szCs w:val="22"/>
        </w:rPr>
        <w:t>, justifiez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FD1F30">
        <w:rPr>
          <w:rFonts w:asciiTheme="minorHAnsi" w:hAnsiTheme="minorHAnsi" w:cstheme="minorHAnsi"/>
          <w:iCs/>
          <w:color w:val="808080" w:themeColor="background1" w:themeShade="80"/>
          <w:sz w:val="20"/>
          <w:szCs w:val="22"/>
        </w:rPr>
        <w:t>[50 mots maximum]</w:t>
      </w:r>
      <w:r w:rsidRPr="00FD1F30">
        <w:rPr>
          <w:rFonts w:asciiTheme="minorHAnsi" w:hAnsiTheme="minorHAnsi" w:cstheme="minorHAnsi"/>
          <w:b/>
          <w:iCs/>
          <w:color w:val="808080" w:themeColor="background1" w:themeShade="80"/>
          <w:sz w:val="20"/>
          <w:szCs w:val="22"/>
        </w:rPr>
        <w:t> </w:t>
      </w:r>
      <w:r w:rsidRPr="00FD1F30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</w:p>
    <w:p w:rsidR="00FD1F30" w:rsidRPr="008D0F6A" w:rsidRDefault="00FD1F30" w:rsidP="00E169F7">
      <w:pPr>
        <w:rPr>
          <w:rFonts w:asciiTheme="minorHAnsi" w:hAnsiTheme="minorHAnsi" w:cstheme="minorHAnsi"/>
          <w:iCs/>
          <w:sz w:val="22"/>
          <w:szCs w:val="22"/>
        </w:rPr>
      </w:pPr>
    </w:p>
    <w:p w:rsidR="00E169F7" w:rsidRPr="00EB1054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169F7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FD1F30" w:rsidRPr="00EB1054" w:rsidRDefault="00FD1F30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E169F7" w:rsidRPr="00EB1054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E169F7" w:rsidRPr="00EB1054" w:rsidRDefault="00E169F7" w:rsidP="00E169F7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FD1F30" w:rsidRDefault="00FD1F30" w:rsidP="004B5A42">
      <w:pPr>
        <w:rPr>
          <w:rFonts w:asciiTheme="minorHAnsi" w:hAnsiTheme="minorHAnsi" w:cstheme="minorHAnsi"/>
          <w:sz w:val="22"/>
          <w:szCs w:val="22"/>
        </w:rPr>
      </w:pPr>
      <w:r w:rsidRPr="00FD1F30">
        <w:rPr>
          <w:rFonts w:asciiTheme="minorHAnsi" w:hAnsiTheme="minorHAnsi" w:cstheme="minorHAnsi"/>
          <w:b/>
          <w:iCs/>
          <w:sz w:val="22"/>
          <w:szCs w:val="22"/>
        </w:rPr>
        <w:t>Le projet relève-t-il d’un p</w:t>
      </w:r>
      <w:r w:rsidR="00BF6B65" w:rsidRPr="00FD1F30">
        <w:rPr>
          <w:rFonts w:asciiTheme="minorHAnsi" w:hAnsiTheme="minorHAnsi" w:cstheme="minorHAnsi"/>
          <w:b/>
          <w:iCs/>
          <w:sz w:val="22"/>
          <w:szCs w:val="22"/>
        </w:rPr>
        <w:t>lan de santé publique :</w:t>
      </w:r>
      <w:r w:rsidR="00BF6B65"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Oui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Non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6B65" w:rsidRPr="00EB1054" w:rsidRDefault="00FD1F30" w:rsidP="004B5A42">
      <w:pPr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oui, précisez : </w:t>
      </w:r>
      <w:r w:rsidR="00BF6B65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6B65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6B65" w:rsidRPr="00EB1054">
        <w:rPr>
          <w:rFonts w:asciiTheme="minorHAnsi" w:hAnsiTheme="minorHAnsi" w:cstheme="minorHAnsi"/>
          <w:sz w:val="22"/>
          <w:szCs w:val="22"/>
        </w:rPr>
      </w:r>
      <w:r w:rsidR="00BF6B65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BF6B65" w:rsidRPr="00EB1054">
        <w:rPr>
          <w:rFonts w:asciiTheme="minorHAnsi" w:hAnsiTheme="minorHAnsi" w:cstheme="minorHAnsi"/>
          <w:sz w:val="22"/>
          <w:szCs w:val="22"/>
        </w:rPr>
        <w:t> </w:t>
      </w:r>
      <w:r w:rsidR="00BF6B65" w:rsidRPr="00EB1054">
        <w:rPr>
          <w:rFonts w:asciiTheme="minorHAnsi" w:hAnsiTheme="minorHAnsi" w:cstheme="minorHAnsi"/>
          <w:sz w:val="22"/>
          <w:szCs w:val="22"/>
        </w:rPr>
        <w:t> </w:t>
      </w:r>
      <w:r w:rsidR="00BF6B65" w:rsidRPr="00EB1054">
        <w:rPr>
          <w:rFonts w:asciiTheme="minorHAnsi" w:hAnsiTheme="minorHAnsi" w:cstheme="minorHAnsi"/>
          <w:sz w:val="22"/>
          <w:szCs w:val="22"/>
        </w:rPr>
        <w:t> </w:t>
      </w:r>
      <w:r w:rsidR="00BF6B65" w:rsidRPr="00EB1054">
        <w:rPr>
          <w:rFonts w:asciiTheme="minorHAnsi" w:hAnsiTheme="minorHAnsi" w:cstheme="minorHAnsi"/>
          <w:sz w:val="22"/>
          <w:szCs w:val="22"/>
        </w:rPr>
        <w:t> </w:t>
      </w:r>
      <w:r w:rsidR="00BF6B65" w:rsidRPr="00EB1054">
        <w:rPr>
          <w:rFonts w:asciiTheme="minorHAnsi" w:hAnsiTheme="minorHAnsi" w:cstheme="minorHAnsi"/>
          <w:sz w:val="22"/>
          <w:szCs w:val="22"/>
        </w:rPr>
        <w:t> </w:t>
      </w:r>
      <w:r w:rsidR="00BF6B65"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="00BF6B65" w:rsidRPr="00EB10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49FA" w:rsidRPr="00EB1054" w:rsidRDefault="006749FA" w:rsidP="004B5A42">
      <w:pPr>
        <w:rPr>
          <w:rFonts w:asciiTheme="minorHAnsi" w:hAnsiTheme="minorHAnsi" w:cstheme="minorHAnsi"/>
          <w:i/>
          <w:sz w:val="18"/>
          <w:szCs w:val="22"/>
        </w:rPr>
      </w:pPr>
    </w:p>
    <w:p w:rsidR="00FD1F30" w:rsidRPr="00FD1F30" w:rsidRDefault="006749FA" w:rsidP="006749FA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FD1F30">
        <w:rPr>
          <w:rFonts w:asciiTheme="minorHAnsi" w:hAnsiTheme="minorHAnsi" w:cstheme="minorHAnsi"/>
          <w:b/>
          <w:iCs/>
          <w:sz w:val="22"/>
          <w:szCs w:val="22"/>
        </w:rPr>
        <w:t xml:space="preserve">Ages concernés de la population cible : </w:t>
      </w:r>
    </w:p>
    <w:p w:rsidR="006749FA" w:rsidRPr="00EB1054" w:rsidRDefault="006749FA" w:rsidP="006749FA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/>
          <w:iCs/>
          <w:sz w:val="22"/>
          <w:szCs w:val="22"/>
        </w:rPr>
      </w:r>
      <w:r w:rsidR="00DD002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Tous les âges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Adulte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Adulte et gériatri</w:t>
      </w:r>
      <w:r w:rsidR="00FD1F30">
        <w:rPr>
          <w:rFonts w:asciiTheme="minorHAnsi" w:hAnsiTheme="minorHAnsi" w:cstheme="minorHAnsi"/>
          <w:iCs/>
          <w:sz w:val="22"/>
          <w:szCs w:val="22"/>
        </w:rPr>
        <w:t xml:space="preserve">e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Pédiatrie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Pédiatrie et adulte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Gériatrie</w:t>
      </w:r>
    </w:p>
    <w:p w:rsidR="006749FA" w:rsidRPr="00EB1054" w:rsidRDefault="006749FA" w:rsidP="006749FA">
      <w:pPr>
        <w:rPr>
          <w:rFonts w:asciiTheme="minorHAnsi" w:hAnsiTheme="minorHAnsi" w:cstheme="minorHAnsi"/>
          <w:sz w:val="22"/>
          <w:szCs w:val="22"/>
        </w:rPr>
      </w:pPr>
    </w:p>
    <w:p w:rsidR="006749FA" w:rsidRPr="00EB1054" w:rsidRDefault="006749FA" w:rsidP="006749FA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Rationnel (contexte et hypothèses) </w:t>
      </w:r>
      <w:r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 xml:space="preserve">[max. </w:t>
      </w:r>
      <w:r w:rsidR="003609AD"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2240</w:t>
      </w:r>
      <w:r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 xml:space="preserve"> </w:t>
      </w:r>
      <w:r w:rsidR="003609AD"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caractères</w:t>
      </w:r>
      <w:r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]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9F759C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6749FA" w:rsidRPr="00EB1054" w:rsidRDefault="006749FA" w:rsidP="006749FA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Originalité et Caractère Innovant </w:t>
      </w:r>
      <w:r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 xml:space="preserve">[max. </w:t>
      </w:r>
      <w:r w:rsidR="003609AD"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1120</w:t>
      </w:r>
      <w:r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 xml:space="preserve"> </w:t>
      </w:r>
      <w:r w:rsidR="003609AD"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caractères</w:t>
      </w:r>
      <w:r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]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 :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9F759C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6749FA" w:rsidRPr="00EB1054" w:rsidRDefault="003609AD" w:rsidP="006749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Description des bénéfices attendus pour les patients et/ou pour la santé publique </w:t>
      </w:r>
      <w:r w:rsidRPr="009F759C">
        <w:rPr>
          <w:rFonts w:asciiTheme="minorHAnsi" w:hAnsiTheme="minorHAnsi" w:cstheme="minorHAnsi"/>
          <w:i/>
          <w:color w:val="808080" w:themeColor="background1" w:themeShade="80"/>
          <w:sz w:val="20"/>
          <w:szCs w:val="22"/>
        </w:rPr>
        <w:t>[max. 2240 caractères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] : </w:t>
      </w: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9F759C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9F759C" w:rsidRPr="00EB1054" w:rsidRDefault="009F759C" w:rsidP="009F759C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6749FA" w:rsidRPr="00EB1054" w:rsidRDefault="006749FA" w:rsidP="004B5A42">
      <w:pPr>
        <w:rPr>
          <w:rFonts w:asciiTheme="minorHAnsi" w:hAnsiTheme="minorHAnsi" w:cstheme="minorHAnsi"/>
          <w:iCs/>
          <w:sz w:val="22"/>
          <w:szCs w:val="22"/>
        </w:rPr>
      </w:pPr>
    </w:p>
    <w:p w:rsidR="00094C29" w:rsidRPr="00EB1054" w:rsidRDefault="00094C29" w:rsidP="00094C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lastRenderedPageBreak/>
        <w:t>Objet de la Recherche</w:t>
      </w:r>
      <w:r w:rsidR="002628F1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</w:p>
    <w:p w:rsidR="00094C29" w:rsidRPr="00EB1054" w:rsidRDefault="00094C29" w:rsidP="00094C29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>Technologie de santé</w:t>
      </w:r>
      <w:r w:rsidR="002628F1">
        <w:rPr>
          <w:rFonts w:asciiTheme="minorHAnsi" w:hAnsiTheme="minorHAnsi" w:cstheme="minorHAnsi"/>
          <w:i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Médicaments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Dispositif médical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Acte RIHN 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Organisation du système de soins (incluant les services de santé)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Autre </w:t>
      </w:r>
    </w:p>
    <w:p w:rsidR="00094C29" w:rsidRPr="00EB1054" w:rsidRDefault="00094C29" w:rsidP="00094C29">
      <w:pPr>
        <w:rPr>
          <w:rFonts w:asciiTheme="minorHAnsi" w:hAnsiTheme="minorHAnsi" w:cstheme="minorHAnsi"/>
          <w:iCs/>
          <w:sz w:val="22"/>
          <w:szCs w:val="22"/>
        </w:rPr>
      </w:pPr>
    </w:p>
    <w:p w:rsidR="00094C29" w:rsidRPr="00EB1054" w:rsidRDefault="00094C29" w:rsidP="00094C29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>Préciser lequel ou lesquels</w:t>
      </w:r>
      <w:r w:rsidR="00387977"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87977" w:rsidRPr="002628F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[max. 310 caractères]</w:t>
      </w:r>
      <w:r w:rsidR="00387977" w:rsidRPr="002628F1">
        <w:rPr>
          <w:rFonts w:asciiTheme="minorHAnsi" w:hAnsiTheme="minorHAnsi" w:cstheme="minorHAnsi"/>
          <w:iCs/>
          <w:color w:val="808080" w:themeColor="background1" w:themeShade="80"/>
          <w:sz w:val="20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094C29" w:rsidRPr="00EB1054" w:rsidRDefault="00094C29" w:rsidP="00094C29">
      <w:pPr>
        <w:rPr>
          <w:rFonts w:asciiTheme="minorHAnsi" w:hAnsiTheme="minorHAnsi" w:cstheme="minorHAnsi"/>
          <w:bCs/>
          <w:sz w:val="22"/>
          <w:szCs w:val="22"/>
        </w:rPr>
      </w:pPr>
    </w:p>
    <w:p w:rsidR="00094C29" w:rsidRPr="00EB1054" w:rsidRDefault="00387977" w:rsidP="00094C29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 xml:space="preserve">Dispositif médical, le cas échéant, </w:t>
      </w:r>
      <w:r w:rsidR="00094C29" w:rsidRPr="00EB1054">
        <w:rPr>
          <w:rFonts w:asciiTheme="minorHAnsi" w:hAnsiTheme="minorHAnsi" w:cstheme="minorHAnsi"/>
          <w:iCs/>
          <w:sz w:val="22"/>
          <w:szCs w:val="22"/>
        </w:rPr>
        <w:t>date du marquage CE </w:t>
      </w:r>
      <w:r w:rsidR="002628F1">
        <w:rPr>
          <w:rFonts w:asciiTheme="minorHAnsi" w:hAnsiTheme="minorHAnsi" w:cstheme="minorHAnsi"/>
          <w:iCs/>
          <w:sz w:val="22"/>
          <w:szCs w:val="22"/>
        </w:rPr>
        <w:t>(JJ/MM/AAAA)</w:t>
      </w:r>
      <w:r w:rsidR="00094C29" w:rsidRPr="00EB1054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094C29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94C29" w:rsidRPr="00EB1054">
        <w:rPr>
          <w:rFonts w:asciiTheme="minorHAnsi" w:hAnsiTheme="minorHAnsi" w:cstheme="minorHAnsi"/>
          <w:sz w:val="22"/>
          <w:szCs w:val="22"/>
        </w:rPr>
      </w:r>
      <w:r w:rsidR="00094C29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87977" w:rsidRPr="00EB1054" w:rsidRDefault="00387977" w:rsidP="00094C29">
      <w:pPr>
        <w:rPr>
          <w:rFonts w:asciiTheme="minorHAnsi" w:hAnsiTheme="minorHAnsi" w:cstheme="minorHAnsi"/>
          <w:sz w:val="22"/>
          <w:szCs w:val="22"/>
        </w:rPr>
      </w:pPr>
    </w:p>
    <w:p w:rsidR="00094C29" w:rsidRPr="00EB1054" w:rsidRDefault="00387977" w:rsidP="00387977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Médicament, </w:t>
      </w:r>
      <w:r w:rsidRPr="00EB1054">
        <w:rPr>
          <w:rFonts w:asciiTheme="minorHAnsi" w:hAnsiTheme="minorHAnsi" w:cstheme="minorHAnsi"/>
          <w:iCs/>
          <w:sz w:val="22"/>
          <w:szCs w:val="22"/>
        </w:rPr>
        <w:t>le cas échéant,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094C29" w:rsidRPr="00EB1054">
        <w:rPr>
          <w:rFonts w:asciiTheme="minorHAnsi" w:hAnsiTheme="minorHAnsi" w:cstheme="minorHAnsi"/>
          <w:iCs/>
          <w:sz w:val="22"/>
          <w:szCs w:val="22"/>
        </w:rPr>
        <w:t>date Autorisation de Mise sur le Marché</w:t>
      </w:r>
      <w:r w:rsidR="002628F1">
        <w:rPr>
          <w:rFonts w:asciiTheme="minorHAnsi" w:hAnsiTheme="minorHAnsi" w:cstheme="minorHAnsi"/>
          <w:iCs/>
          <w:sz w:val="22"/>
          <w:szCs w:val="22"/>
        </w:rPr>
        <w:t xml:space="preserve"> (JJ/MM/AAAA)</w:t>
      </w:r>
      <w:r w:rsidR="00094C29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94C29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94C29" w:rsidRPr="00EB1054">
        <w:rPr>
          <w:rFonts w:asciiTheme="minorHAnsi" w:hAnsiTheme="minorHAnsi" w:cstheme="minorHAnsi"/>
          <w:sz w:val="22"/>
          <w:szCs w:val="22"/>
        </w:rPr>
      </w:r>
      <w:r w:rsidR="00094C29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t> </w:t>
      </w:r>
      <w:r w:rsidR="00094C29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87977" w:rsidRPr="00EB1054" w:rsidRDefault="00387977" w:rsidP="00387977">
      <w:pPr>
        <w:rPr>
          <w:rFonts w:asciiTheme="minorHAnsi" w:hAnsiTheme="minorHAnsi" w:cstheme="minorHAnsi"/>
          <w:sz w:val="22"/>
          <w:szCs w:val="22"/>
        </w:rPr>
      </w:pPr>
    </w:p>
    <w:p w:rsidR="00094C29" w:rsidRPr="00EB1054" w:rsidRDefault="00387977" w:rsidP="00094C29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bCs/>
          <w:sz w:val="22"/>
          <w:szCs w:val="22"/>
        </w:rPr>
        <w:t xml:space="preserve">RIHN : le cas échéant, code acte et libellé 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094C29" w:rsidRPr="00EB1054" w:rsidRDefault="00094C29" w:rsidP="0009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628F1" w:rsidRDefault="00387977" w:rsidP="003879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Phase ou équivalent pour les dispositifs médicaux :</w:t>
      </w:r>
    </w:p>
    <w:p w:rsidR="00387977" w:rsidRPr="00EB1054" w:rsidRDefault="00387977" w:rsidP="00387977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I / Pilote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II / </w:t>
      </w:r>
      <w:proofErr w:type="spellStart"/>
      <w:r w:rsidRPr="00EB1054">
        <w:rPr>
          <w:rFonts w:asciiTheme="minorHAnsi" w:hAnsiTheme="minorHAnsi" w:cstheme="minorHAnsi"/>
          <w:iCs/>
          <w:sz w:val="22"/>
          <w:szCs w:val="22"/>
        </w:rPr>
        <w:t>Feasibility</w:t>
      </w:r>
      <w:proofErr w:type="spellEnd"/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28F1">
        <w:rPr>
          <w:rFonts w:asciiTheme="minorHAnsi" w:hAnsiTheme="minorHAnsi" w:cstheme="minorHAnsi"/>
          <w:iCs/>
          <w:sz w:val="22"/>
          <w:szCs w:val="22"/>
        </w:rPr>
        <w:tab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28F1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28F1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2628F1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I/II   </w:t>
      </w:r>
      <w:r w:rsidR="002628F1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28F1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2628F1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III / </w:t>
      </w:r>
      <w:proofErr w:type="spellStart"/>
      <w:r w:rsidRPr="00EB1054">
        <w:rPr>
          <w:rFonts w:asciiTheme="minorHAnsi" w:hAnsiTheme="minorHAnsi" w:cstheme="minorHAnsi"/>
          <w:iCs/>
          <w:sz w:val="22"/>
          <w:szCs w:val="22"/>
        </w:rPr>
        <w:t>Pivotal</w:t>
      </w:r>
      <w:proofErr w:type="spellEnd"/>
      <w:r w:rsidRPr="00EB1054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IV </w:t>
      </w:r>
      <w:r w:rsidR="002628F1">
        <w:rPr>
          <w:rFonts w:asciiTheme="minorHAnsi" w:hAnsiTheme="minorHAnsi" w:cstheme="minorHAnsi"/>
          <w:iCs/>
          <w:sz w:val="22"/>
          <w:szCs w:val="22"/>
        </w:rPr>
        <w:tab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Non applicable</w:t>
      </w:r>
    </w:p>
    <w:p w:rsidR="00387977" w:rsidRPr="00EB1054" w:rsidRDefault="00387977" w:rsidP="00387977">
      <w:pPr>
        <w:rPr>
          <w:rFonts w:asciiTheme="minorHAnsi" w:hAnsiTheme="minorHAnsi" w:cstheme="minorHAnsi"/>
          <w:iCs/>
          <w:sz w:val="22"/>
          <w:szCs w:val="22"/>
        </w:rPr>
      </w:pPr>
    </w:p>
    <w:p w:rsidR="00387977" w:rsidRPr="00EB1054" w:rsidRDefault="00387977" w:rsidP="003879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628F1">
        <w:rPr>
          <w:rFonts w:asciiTheme="minorHAnsi" w:hAnsiTheme="minorHAnsi" w:cstheme="minorHAnsi"/>
          <w:b/>
          <w:iCs/>
          <w:sz w:val="22"/>
          <w:szCs w:val="22"/>
        </w:rPr>
        <w:t>Si non applicable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, justifier votre choix </w:t>
      </w:r>
      <w:r w:rsidRPr="002628F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[max. 450 caractères] 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87977" w:rsidRPr="00EB1054" w:rsidRDefault="00387977" w:rsidP="0009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87977" w:rsidRPr="00EB1054" w:rsidRDefault="00387977" w:rsidP="0038797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TRL - Niveau de maturité de la technologie de santé :</w:t>
      </w:r>
      <w:r w:rsidRPr="00EB105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85673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[</w:t>
      </w:r>
      <w:r w:rsidR="00685673" w:rsidRPr="00685673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choix simple</w:t>
      </w:r>
      <w:r w:rsidRPr="00685673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]</w:t>
      </w:r>
      <w:r w:rsidRPr="00EB1054">
        <w:rPr>
          <w:rStyle w:val="Appelnotedebasdep"/>
          <w:rFonts w:asciiTheme="minorHAnsi" w:hAnsiTheme="minorHAnsi" w:cstheme="minorHAnsi"/>
          <w:i/>
          <w:iCs/>
          <w:sz w:val="22"/>
          <w:szCs w:val="22"/>
        </w:rPr>
        <w:footnoteReference w:id="2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 : </w:t>
      </w:r>
    </w:p>
    <w:p w:rsidR="00387977" w:rsidRPr="00E23EEC" w:rsidRDefault="00685673" w:rsidP="00685673">
      <w:pPr>
        <w:rPr>
          <w:rFonts w:asciiTheme="minorHAnsi" w:hAnsiTheme="minorHAnsi" w:cstheme="minorHAnsi"/>
          <w:bCs/>
          <w:sz w:val="22"/>
          <w:szCs w:val="22"/>
        </w:rPr>
      </w:pP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1 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2   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3A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3B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3C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4A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4B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4C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5A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5B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6A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6B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6C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7A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7B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8A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8B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8C 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9A    </w:t>
      </w:r>
      <w:r w:rsidRPr="00E23EEC">
        <w:rPr>
          <w:rFonts w:asciiTheme="minorHAnsi" w:hAnsiTheme="minorHAnsi" w:cstheme="minorHAnsi" w:hint="eastAsia"/>
          <w:bCs/>
          <w:sz w:val="22"/>
          <w:szCs w:val="22"/>
        </w:rPr>
        <w:t>☐</w:t>
      </w:r>
      <w:r w:rsidRPr="00E23EEC">
        <w:rPr>
          <w:rFonts w:asciiTheme="minorHAnsi" w:hAnsiTheme="minorHAnsi" w:cstheme="minorHAnsi"/>
          <w:bCs/>
          <w:sz w:val="22"/>
          <w:szCs w:val="22"/>
        </w:rPr>
        <w:t xml:space="preserve"> 9B</w:t>
      </w:r>
    </w:p>
    <w:p w:rsidR="00387977" w:rsidRPr="00EB1054" w:rsidRDefault="00387977" w:rsidP="0009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23EEC" w:rsidRDefault="001A0797" w:rsidP="001A0797">
      <w:pPr>
        <w:rPr>
          <w:rFonts w:asciiTheme="minorHAnsi" w:hAnsiTheme="minorHAnsi" w:cstheme="minorHAnsi"/>
          <w:iCs/>
          <w:sz w:val="22"/>
          <w:szCs w:val="22"/>
        </w:rPr>
      </w:pPr>
      <w:r w:rsidRPr="00E23EEC">
        <w:rPr>
          <w:rFonts w:asciiTheme="minorHAnsi" w:hAnsiTheme="minorHAnsi" w:cstheme="minorHAnsi"/>
          <w:b/>
          <w:iCs/>
          <w:sz w:val="22"/>
          <w:szCs w:val="22"/>
        </w:rPr>
        <w:t>Type d’objectif principal (1)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23EEC">
        <w:rPr>
          <w:rFonts w:asciiTheme="minorHAnsi" w:hAnsiTheme="minorHAnsi" w:cstheme="minorHAnsi"/>
          <w:iCs/>
          <w:color w:val="808080" w:themeColor="background1" w:themeShade="80"/>
          <w:sz w:val="20"/>
          <w:szCs w:val="22"/>
        </w:rPr>
        <w:t xml:space="preserve">[Cocher]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:rsidR="001A0797" w:rsidRPr="00E23EEC" w:rsidRDefault="001A0797" w:rsidP="001A0797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Description d’hypothèses 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Faisabilité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Tolérance </w:t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Efficacité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Sécurité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Efficience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Impact budgétaire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Organisation de l’offre de soins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Autre</w:t>
      </w:r>
    </w:p>
    <w:p w:rsidR="001A0797" w:rsidRPr="00EB1054" w:rsidRDefault="001A0797" w:rsidP="001A0797">
      <w:pPr>
        <w:rPr>
          <w:rFonts w:asciiTheme="minorHAnsi" w:hAnsiTheme="minorHAnsi" w:cstheme="minorHAnsi"/>
          <w:iCs/>
          <w:sz w:val="22"/>
          <w:szCs w:val="22"/>
        </w:rPr>
      </w:pPr>
    </w:p>
    <w:p w:rsidR="00E23EEC" w:rsidRDefault="001A0797" w:rsidP="001A0797">
      <w:pPr>
        <w:rPr>
          <w:rFonts w:asciiTheme="minorHAnsi" w:hAnsiTheme="minorHAnsi" w:cstheme="minorHAnsi"/>
          <w:iCs/>
          <w:sz w:val="22"/>
          <w:szCs w:val="22"/>
        </w:rPr>
      </w:pPr>
      <w:r w:rsidRPr="00E23EEC">
        <w:rPr>
          <w:rFonts w:asciiTheme="minorHAnsi" w:hAnsiTheme="minorHAnsi" w:cstheme="minorHAnsi"/>
          <w:b/>
          <w:iCs/>
          <w:sz w:val="22"/>
          <w:szCs w:val="22"/>
        </w:rPr>
        <w:t>Type d’objectif principal (2)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23EEC">
        <w:rPr>
          <w:rFonts w:asciiTheme="minorHAnsi" w:hAnsiTheme="minorHAnsi" w:cstheme="minorHAnsi"/>
          <w:iCs/>
          <w:color w:val="808080" w:themeColor="background1" w:themeShade="80"/>
          <w:sz w:val="20"/>
          <w:szCs w:val="22"/>
        </w:rPr>
        <w:t>[Cocher]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:</w:t>
      </w:r>
    </w:p>
    <w:p w:rsidR="001A0797" w:rsidRPr="00EB1054" w:rsidRDefault="001A0797" w:rsidP="001A0797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Etiologie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Lien de c</w:t>
      </w:r>
      <w:r w:rsidRPr="00EB1054">
        <w:rPr>
          <w:rFonts w:asciiTheme="minorHAnsi" w:hAnsiTheme="minorHAnsi" w:cstheme="minorHAnsi"/>
          <w:iCs/>
          <w:sz w:val="22"/>
          <w:szCs w:val="22"/>
        </w:rPr>
        <w:t>ausalité</w:t>
      </w:r>
      <w:r w:rsidRPr="00EB1054">
        <w:rPr>
          <w:rStyle w:val="Appelnotedebasdep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Diagnostic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Pronostic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Thérapeutique (impact sur des critères de jugement cliniques "durs"</w:t>
      </w:r>
      <w:r w:rsidRPr="00EB1054">
        <w:rPr>
          <w:rStyle w:val="Appelnotedebasdep"/>
          <w:rFonts w:asciiTheme="minorHAnsi" w:hAnsiTheme="minorHAnsi" w:cstheme="minorHAnsi"/>
          <w:b/>
          <w:bCs/>
          <w:sz w:val="22"/>
          <w:szCs w:val="22"/>
          <w:lang w:val="en-US"/>
        </w:rPr>
        <w:footnoteReference w:id="4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)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Thérapeutique (impact sur des critères de jugement intermédiaires</w:t>
      </w:r>
      <w:r w:rsidRPr="00EB1054">
        <w:rPr>
          <w:rStyle w:val="Appelnotedebasdep"/>
          <w:rFonts w:asciiTheme="minorHAnsi" w:hAnsiTheme="minorHAnsi" w:cstheme="minorHAnsi"/>
          <w:b/>
          <w:bCs/>
          <w:sz w:val="22"/>
          <w:szCs w:val="22"/>
          <w:lang w:val="en-US"/>
        </w:rPr>
        <w:footnoteReference w:id="5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Observance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Pratique courante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Recherche qualitative 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Autre</w:t>
      </w:r>
    </w:p>
    <w:p w:rsidR="003544CC" w:rsidRPr="00EB1054" w:rsidRDefault="003544CC" w:rsidP="001A0797">
      <w:pPr>
        <w:rPr>
          <w:rFonts w:asciiTheme="minorHAnsi" w:hAnsiTheme="minorHAnsi" w:cstheme="minorHAnsi"/>
          <w:iCs/>
          <w:sz w:val="22"/>
          <w:szCs w:val="22"/>
        </w:rPr>
      </w:pPr>
    </w:p>
    <w:p w:rsidR="00094C29" w:rsidRPr="00EB1054" w:rsidRDefault="001A0797" w:rsidP="00094C29">
      <w:pPr>
        <w:rPr>
          <w:rFonts w:asciiTheme="minorHAnsi" w:hAnsiTheme="minorHAnsi" w:cstheme="minorHAnsi"/>
          <w:sz w:val="22"/>
          <w:szCs w:val="22"/>
        </w:rPr>
      </w:pPr>
      <w:r w:rsidRPr="00E23EEC">
        <w:rPr>
          <w:rFonts w:asciiTheme="minorHAnsi" w:hAnsiTheme="minorHAnsi" w:cstheme="minorHAnsi"/>
          <w:b/>
          <w:iCs/>
          <w:sz w:val="22"/>
          <w:szCs w:val="22"/>
        </w:rPr>
        <w:t>Description objectif principal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94C29" w:rsidRP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 xml:space="preserve">[max </w:t>
      </w:r>
      <w:r w:rsidRP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340 caractères</w:t>
      </w:r>
      <w:r w:rsidR="00094C29" w:rsidRP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] </w:t>
      </w:r>
      <w:r w:rsidR="00094C29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094C29" w:rsidRPr="00EB1054" w:rsidRDefault="00094C29" w:rsidP="001A079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A0797" w:rsidRPr="00EB1054" w:rsidRDefault="001A0797" w:rsidP="001A0797">
      <w:pPr>
        <w:rPr>
          <w:rFonts w:asciiTheme="minorHAnsi" w:hAnsiTheme="minorHAnsi" w:cstheme="minorHAnsi"/>
          <w:sz w:val="22"/>
          <w:szCs w:val="22"/>
        </w:rPr>
      </w:pPr>
      <w:r w:rsidRPr="00E23EEC">
        <w:rPr>
          <w:rFonts w:asciiTheme="minorHAnsi" w:hAnsiTheme="minorHAnsi" w:cstheme="minorHAnsi"/>
          <w:b/>
          <w:iCs/>
          <w:sz w:val="22"/>
          <w:szCs w:val="22"/>
        </w:rPr>
        <w:t>Description objectifs secondaires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1120 caractères] 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1A0797" w:rsidRPr="00EB1054" w:rsidRDefault="001A0797" w:rsidP="001A0797">
      <w:pPr>
        <w:rPr>
          <w:rFonts w:asciiTheme="minorHAnsi" w:hAnsiTheme="minorHAnsi" w:cstheme="minorHAnsi"/>
          <w:sz w:val="22"/>
          <w:szCs w:val="22"/>
        </w:rPr>
      </w:pPr>
    </w:p>
    <w:p w:rsidR="00094C29" w:rsidRPr="00EB1054" w:rsidRDefault="00356D51" w:rsidP="00094C29">
      <w:pPr>
        <w:rPr>
          <w:rFonts w:asciiTheme="minorHAnsi" w:hAnsiTheme="minorHAnsi" w:cstheme="minorHAnsi"/>
          <w:sz w:val="22"/>
          <w:szCs w:val="22"/>
        </w:rPr>
      </w:pPr>
      <w:r w:rsidRPr="00E23EEC">
        <w:rPr>
          <w:rFonts w:asciiTheme="minorHAnsi" w:hAnsiTheme="minorHAnsi" w:cstheme="minorHAnsi"/>
          <w:b/>
          <w:bCs/>
          <w:sz w:val="22"/>
          <w:szCs w:val="22"/>
        </w:rPr>
        <w:t xml:space="preserve">Critère d’évaluation </w:t>
      </w:r>
      <w:r w:rsidR="00094C29" w:rsidRPr="00E23EEC">
        <w:rPr>
          <w:rFonts w:asciiTheme="minorHAnsi" w:hAnsiTheme="minorHAnsi" w:cstheme="minorHAnsi"/>
          <w:b/>
          <w:bCs/>
          <w:sz w:val="22"/>
          <w:szCs w:val="22"/>
        </w:rPr>
        <w:t>principal (en lien avec l’objectif principal)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340 caractères] 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094C29" w:rsidRPr="00EB1054" w:rsidRDefault="00094C29" w:rsidP="00094C2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356D51" w:rsidRPr="00EB1054" w:rsidRDefault="00356D51" w:rsidP="00356D51">
      <w:pPr>
        <w:rPr>
          <w:rFonts w:asciiTheme="minorHAnsi" w:hAnsiTheme="minorHAnsi" w:cstheme="minorHAnsi"/>
          <w:sz w:val="22"/>
          <w:szCs w:val="22"/>
        </w:rPr>
      </w:pPr>
      <w:r w:rsidRPr="00E23EEC">
        <w:rPr>
          <w:rFonts w:asciiTheme="minorHAnsi" w:hAnsiTheme="minorHAnsi" w:cstheme="minorHAnsi"/>
          <w:b/>
          <w:bCs/>
          <w:sz w:val="22"/>
          <w:szCs w:val="22"/>
        </w:rPr>
        <w:t>Critères d’évaluation secondaires (en lien avec les objectifs secondaires)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23EEC">
        <w:rPr>
          <w:rFonts w:asciiTheme="minorHAnsi" w:hAnsiTheme="minorHAnsi" w:cstheme="minorHAnsi"/>
          <w:i/>
          <w:iCs/>
          <w:sz w:val="20"/>
          <w:szCs w:val="22"/>
        </w:rPr>
        <w:t>[max 1120 caractères] </w:t>
      </w:r>
      <w:r w:rsidR="00E23EEC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56D51" w:rsidRPr="00EB1054" w:rsidRDefault="00356D51" w:rsidP="0009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94C29" w:rsidRPr="00EB1054" w:rsidRDefault="00094C29" w:rsidP="00094C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Population d’étude</w:t>
      </w:r>
      <w:r w:rsidR="00E23EEC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</w:p>
    <w:p w:rsidR="00356D51" w:rsidRPr="00EB1054" w:rsidRDefault="00356D51" w:rsidP="00094C29">
      <w:pPr>
        <w:rPr>
          <w:rFonts w:asciiTheme="minorHAnsi" w:hAnsiTheme="minorHAnsi" w:cstheme="minorHAnsi"/>
          <w:iCs/>
          <w:sz w:val="22"/>
          <w:szCs w:val="22"/>
        </w:rPr>
      </w:pPr>
    </w:p>
    <w:p w:rsidR="00094C29" w:rsidRPr="00EB1054" w:rsidRDefault="00094C29" w:rsidP="00356D51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>Principaux critères d’inclusion</w:t>
      </w:r>
      <w:r w:rsidR="00E23EEC">
        <w:rPr>
          <w:rFonts w:asciiTheme="minorHAnsi" w:hAnsiTheme="minorHAnsi" w:cstheme="minorHAnsi"/>
          <w:iCs/>
          <w:sz w:val="22"/>
          <w:szCs w:val="22"/>
        </w:rPr>
        <w:t> </w:t>
      </w:r>
      <w:r w:rsidR="00E23EEC" w:rsidRP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340 caractères]</w:t>
      </w:r>
      <w:r w:rsid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 :</w:t>
      </w:r>
      <w:r w:rsidR="00356D51"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="00356D51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56D51" w:rsidRPr="00EB1054">
        <w:rPr>
          <w:rFonts w:asciiTheme="minorHAnsi" w:hAnsiTheme="minorHAnsi" w:cstheme="minorHAnsi"/>
          <w:sz w:val="22"/>
          <w:szCs w:val="22"/>
        </w:rPr>
      </w:r>
      <w:r w:rsidR="00356D51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094C29" w:rsidRDefault="00094C29" w:rsidP="00094C29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>Principaux critères de non inclusion</w:t>
      </w:r>
      <w:r w:rsidR="00E23EE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23EEC" w:rsidRP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340 caractères]</w:t>
      </w:r>
      <w:r w:rsidR="00E23EE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 :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56D51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56D51" w:rsidRPr="00EB1054">
        <w:rPr>
          <w:rFonts w:asciiTheme="minorHAnsi" w:hAnsiTheme="minorHAnsi" w:cstheme="minorHAnsi"/>
          <w:sz w:val="22"/>
          <w:szCs w:val="22"/>
        </w:rPr>
      </w:r>
      <w:r w:rsidR="00356D51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t> </w:t>
      </w:r>
      <w:r w:rsidR="00356D51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23EEC" w:rsidRDefault="00E23EEC" w:rsidP="00094C29">
      <w:pPr>
        <w:rPr>
          <w:rFonts w:asciiTheme="minorHAnsi" w:hAnsiTheme="minorHAnsi" w:cstheme="minorHAnsi"/>
          <w:sz w:val="22"/>
          <w:szCs w:val="22"/>
        </w:rPr>
      </w:pPr>
    </w:p>
    <w:p w:rsidR="00E23EEC" w:rsidRDefault="00E23EEC" w:rsidP="00094C29">
      <w:pPr>
        <w:rPr>
          <w:rFonts w:asciiTheme="minorHAnsi" w:hAnsiTheme="minorHAnsi" w:cstheme="minorHAnsi"/>
          <w:sz w:val="22"/>
          <w:szCs w:val="22"/>
        </w:rPr>
      </w:pPr>
    </w:p>
    <w:p w:rsidR="00E23EEC" w:rsidRDefault="00E23EEC" w:rsidP="00094C29">
      <w:pPr>
        <w:rPr>
          <w:rFonts w:asciiTheme="minorHAnsi" w:hAnsiTheme="minorHAnsi" w:cstheme="minorHAnsi"/>
          <w:sz w:val="22"/>
          <w:szCs w:val="22"/>
        </w:rPr>
      </w:pPr>
    </w:p>
    <w:p w:rsidR="00E23EEC" w:rsidRPr="00EB1054" w:rsidRDefault="00E23EEC" w:rsidP="00094C29">
      <w:pPr>
        <w:rPr>
          <w:rFonts w:asciiTheme="minorHAnsi" w:hAnsiTheme="minorHAnsi" w:cstheme="minorHAnsi"/>
          <w:sz w:val="22"/>
          <w:szCs w:val="22"/>
        </w:rPr>
      </w:pPr>
    </w:p>
    <w:p w:rsidR="00356D51" w:rsidRPr="0028294A" w:rsidRDefault="007C3B30" w:rsidP="007C3B30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ONGLET 4 - </w:t>
      </w:r>
      <w:r w:rsidR="005324E6">
        <w:rPr>
          <w:rFonts w:asciiTheme="minorHAnsi" w:hAnsiTheme="minorHAnsi" w:cstheme="minorHAnsi"/>
          <w:b/>
          <w:bCs/>
          <w:sz w:val="22"/>
          <w:szCs w:val="22"/>
        </w:rPr>
        <w:t>MÉ</w:t>
      </w:r>
      <w:r w:rsidR="00356D51" w:rsidRPr="007C3B30">
        <w:rPr>
          <w:rFonts w:asciiTheme="minorHAnsi" w:hAnsiTheme="minorHAnsi" w:cstheme="minorHAnsi"/>
          <w:b/>
          <w:bCs/>
          <w:sz w:val="22"/>
          <w:szCs w:val="22"/>
        </w:rPr>
        <w:t>THODOLOGIE ET INCLUSIONS</w:t>
      </w:r>
    </w:p>
    <w:p w:rsidR="00094C29" w:rsidRPr="00EB1054" w:rsidRDefault="00094C29" w:rsidP="004B5A42">
      <w:pPr>
        <w:rPr>
          <w:rFonts w:asciiTheme="minorHAnsi" w:hAnsiTheme="minorHAnsi" w:cstheme="minorHAnsi"/>
          <w:iCs/>
          <w:sz w:val="22"/>
          <w:szCs w:val="22"/>
        </w:rPr>
      </w:pPr>
    </w:p>
    <w:p w:rsidR="00094C29" w:rsidRPr="00EB1054" w:rsidRDefault="00875A5E" w:rsidP="004B5A42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spellStart"/>
      <w:r w:rsidRPr="00EB1054">
        <w:rPr>
          <w:rFonts w:asciiTheme="minorHAnsi" w:hAnsiTheme="minorHAnsi" w:cstheme="minorHAnsi"/>
          <w:b/>
          <w:iCs/>
          <w:sz w:val="22"/>
          <w:szCs w:val="22"/>
        </w:rPr>
        <w:t>Méthodologiste</w:t>
      </w:r>
      <w:proofErr w:type="spellEnd"/>
    </w:p>
    <w:p w:rsidR="00875A5E" w:rsidRPr="00EB1054" w:rsidRDefault="00875A5E" w:rsidP="004B5A42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875A5E" w:rsidRPr="00EB1054" w:rsidRDefault="00875A5E" w:rsidP="00875A5E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bCs/>
          <w:sz w:val="22"/>
          <w:szCs w:val="22"/>
        </w:rPr>
        <w:t>Civilité :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5A5E" w:rsidRPr="00EB1054" w:rsidRDefault="00875A5E" w:rsidP="00875A5E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Cs/>
          <w:sz w:val="22"/>
          <w:szCs w:val="22"/>
        </w:rPr>
        <w:t xml:space="preserve">Nom </w:t>
      </w:r>
      <w:r w:rsidRPr="00EB1054">
        <w:rPr>
          <w:rFonts w:asciiTheme="minorHAnsi" w:hAnsiTheme="minorHAnsi" w:cstheme="minorHAnsi"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5A5E" w:rsidRPr="00EB1054" w:rsidRDefault="00875A5E" w:rsidP="00875A5E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Prénom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5A5E" w:rsidRPr="00EB1054" w:rsidRDefault="00875A5E" w:rsidP="00875A5E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Ville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5A5E" w:rsidRPr="00EB1054" w:rsidRDefault="00875A5E" w:rsidP="00875A5E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5A5E" w:rsidRPr="00EB1054" w:rsidRDefault="00875A5E" w:rsidP="00875A5E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Email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75A5E" w:rsidRPr="00EB1054" w:rsidRDefault="00875A5E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875A5E" w:rsidRPr="00EB1054" w:rsidRDefault="00875A5E" w:rsidP="00875A5E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Méthodologie du projet</w:t>
      </w:r>
    </w:p>
    <w:p w:rsidR="00875A5E" w:rsidRPr="00EB1054" w:rsidRDefault="00875A5E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875A5E" w:rsidRPr="00EB1054" w:rsidRDefault="00875A5E" w:rsidP="00875A5E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114A2">
        <w:rPr>
          <w:rFonts w:asciiTheme="minorHAnsi" w:hAnsiTheme="minorHAnsi" w:cstheme="minorHAnsi"/>
          <w:b/>
          <w:bCs/>
          <w:sz w:val="22"/>
          <w:szCs w:val="22"/>
        </w:rPr>
        <w:t>Plan expérimental</w:t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4500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[Cocher]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</w:p>
    <w:p w:rsidR="00875A5E" w:rsidRPr="00EB1054" w:rsidRDefault="00875A5E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Essai de phase précoce (phase I, I/II, ou II) </w:t>
      </w:r>
      <w:proofErr w:type="spellStart"/>
      <w:r w:rsidRPr="00EB1054">
        <w:rPr>
          <w:rFonts w:asciiTheme="minorHAnsi" w:hAnsiTheme="minorHAnsi" w:cstheme="minorHAnsi"/>
          <w:i/>
          <w:iCs/>
          <w:sz w:val="22"/>
          <w:szCs w:val="22"/>
        </w:rPr>
        <w:t>fréquentiste</w:t>
      </w:r>
      <w:proofErr w:type="spellEnd"/>
    </w:p>
    <w:p w:rsidR="00875A5E" w:rsidRPr="00EB1054" w:rsidRDefault="00875A5E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Essai de phase précoce (phase I, I/II, ou II) bayésien</w:t>
      </w:r>
    </w:p>
    <w:p w:rsidR="00875A5E" w:rsidRPr="00EB1054" w:rsidRDefault="00D958DA" w:rsidP="0028294A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Essai de supériorité contrôlé randomisé en bras parallèles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Essai de non-infériorité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Essai contrôlé randomisé en cross-over (y compris n-of-one trials)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Essai contrôlé randomisé en plan factoriel 2x2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Essai contrôlé randomisé en grappes (en clusters) (y compris </w:t>
      </w:r>
      <w:proofErr w:type="spellStart"/>
      <w:r w:rsidRPr="00EB1054">
        <w:rPr>
          <w:rFonts w:asciiTheme="minorHAnsi" w:hAnsiTheme="minorHAnsi" w:cstheme="minorHAnsi"/>
          <w:i/>
          <w:iCs/>
          <w:sz w:val="22"/>
          <w:szCs w:val="22"/>
        </w:rPr>
        <w:t>step</w:t>
      </w:r>
      <w:proofErr w:type="spellEnd"/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EB1054">
        <w:rPr>
          <w:rFonts w:asciiTheme="minorHAnsi" w:hAnsiTheme="minorHAnsi" w:cstheme="minorHAnsi"/>
          <w:i/>
          <w:iCs/>
          <w:sz w:val="22"/>
          <w:szCs w:val="22"/>
        </w:rPr>
        <w:t>wedge</w:t>
      </w:r>
      <w:proofErr w:type="spellEnd"/>
      <w:r w:rsidRPr="00EB1054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Etude de cohorte </w:t>
      </w:r>
    </w:p>
    <w:p w:rsidR="0028294A" w:rsidRDefault="00D958DA" w:rsidP="0028294A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Etude cas-témoins</w:t>
      </w:r>
    </w:p>
    <w:p w:rsidR="00D958DA" w:rsidRPr="0028294A" w:rsidRDefault="00D958DA" w:rsidP="0028294A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Etude pragmatique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Etude qualitative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Etude quasi-expérimentale (avant-après, ici-ailleurs, séries </w:t>
      </w:r>
      <w:proofErr w:type="spellStart"/>
      <w:r w:rsidRPr="00EB1054">
        <w:rPr>
          <w:rFonts w:asciiTheme="minorHAnsi" w:hAnsiTheme="minorHAnsi" w:cstheme="minorHAnsi"/>
          <w:i/>
          <w:iCs/>
          <w:sz w:val="22"/>
          <w:szCs w:val="22"/>
        </w:rPr>
        <w:t>chronologiques</w:t>
      </w:r>
      <w:proofErr w:type="gramStart"/>
      <w:r w:rsidRPr="00EB1054">
        <w:rPr>
          <w:rFonts w:asciiTheme="minorHAnsi" w:hAnsiTheme="minorHAnsi" w:cstheme="minorHAnsi"/>
          <w:i/>
          <w:iCs/>
          <w:sz w:val="22"/>
          <w:szCs w:val="22"/>
        </w:rPr>
        <w:t>,etc</w:t>
      </w:r>
      <w:proofErr w:type="spellEnd"/>
      <w:proofErr w:type="gramEnd"/>
      <w:r w:rsidRPr="00EB1054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Etude transversale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Etude dans les bases de données médico-administratives (SNDS : SNIIRAM ou PMSI, Entrepôt de données de santé hospitaliers)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Revue systématique/Méta-analyse</w:t>
      </w:r>
    </w:p>
    <w:p w:rsidR="00D958DA" w:rsidRPr="00EB1054" w:rsidRDefault="00D958DA" w:rsidP="0028294A">
      <w:pP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Modélisation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Développement ou validation de questionnaires ou échelles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Développement ou validation de scores pronostiques</w:t>
      </w:r>
    </w:p>
    <w:p w:rsidR="00D958DA" w:rsidRPr="00EB1054" w:rsidRDefault="00D958DA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Evaluation des performances diagnostiques</w:t>
      </w:r>
    </w:p>
    <w:p w:rsidR="00875A5E" w:rsidRPr="00EB1054" w:rsidRDefault="00875A5E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58DA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Approche statistique complexe (analyses intermédiaires, approche bayésienne, intelligence artificielle, « </w:t>
      </w:r>
      <w:proofErr w:type="spellStart"/>
      <w:r w:rsidR="00D958DA" w:rsidRPr="00EB1054">
        <w:rPr>
          <w:rFonts w:asciiTheme="minorHAnsi" w:hAnsiTheme="minorHAnsi" w:cstheme="minorHAnsi"/>
          <w:i/>
          <w:iCs/>
          <w:sz w:val="22"/>
          <w:szCs w:val="22"/>
        </w:rPr>
        <w:t>omics</w:t>
      </w:r>
      <w:proofErr w:type="spellEnd"/>
      <w:r w:rsidR="00D958DA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», incluant analyse du </w:t>
      </w:r>
      <w:proofErr w:type="spellStart"/>
      <w:r w:rsidR="00D958DA" w:rsidRPr="00EB1054">
        <w:rPr>
          <w:rFonts w:asciiTheme="minorHAnsi" w:hAnsiTheme="minorHAnsi" w:cstheme="minorHAnsi"/>
          <w:i/>
          <w:iCs/>
          <w:sz w:val="22"/>
          <w:szCs w:val="22"/>
        </w:rPr>
        <w:t>microbiote</w:t>
      </w:r>
      <w:proofErr w:type="spellEnd"/>
      <w:r w:rsidR="00D958DA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="00D958DA" w:rsidRPr="00EB1054">
        <w:rPr>
          <w:rFonts w:asciiTheme="minorHAnsi" w:hAnsiTheme="minorHAnsi" w:cstheme="minorHAnsi"/>
          <w:i/>
          <w:iCs/>
          <w:sz w:val="22"/>
          <w:szCs w:val="22"/>
        </w:rPr>
        <w:t>etc</w:t>
      </w:r>
      <w:proofErr w:type="spellEnd"/>
      <w:r w:rsidR="00D958DA" w:rsidRPr="00EB1054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875A5E" w:rsidRPr="00EB1054" w:rsidRDefault="00875A5E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Série de cas </w:t>
      </w:r>
    </w:p>
    <w:p w:rsidR="00875A5E" w:rsidRPr="00EB1054" w:rsidRDefault="00875A5E" w:rsidP="002829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Autre</w:t>
      </w:r>
    </w:p>
    <w:p w:rsidR="00875A5E" w:rsidRPr="00EB1054" w:rsidRDefault="00875A5E" w:rsidP="00875A5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875A5E" w:rsidRPr="00EB1054" w:rsidRDefault="002C1AA4" w:rsidP="00875A5E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>Si autre, p</w:t>
      </w:r>
      <w:r w:rsidR="00875A5E" w:rsidRPr="00EB1054">
        <w:rPr>
          <w:rFonts w:asciiTheme="minorHAnsi" w:hAnsiTheme="minorHAnsi" w:cstheme="minorHAnsi"/>
          <w:iCs/>
          <w:sz w:val="22"/>
          <w:szCs w:val="22"/>
        </w:rPr>
        <w:t>réciser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114A2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</w:t>
      </w:r>
      <w:r w:rsidR="00875A5E" w:rsidRPr="00C114A2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max 320</w:t>
      </w:r>
      <w:r w:rsidRPr="00C114A2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0 caractères</w:t>
      </w:r>
      <w:r w:rsidR="00875A5E" w:rsidRPr="00C114A2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]</w:t>
      </w:r>
      <w:r w:rsidR="00875A5E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2C1AA4" w:rsidRPr="00EB1054" w:rsidRDefault="002C1AA4" w:rsidP="00875A5E">
      <w:pPr>
        <w:rPr>
          <w:rFonts w:asciiTheme="minorHAnsi" w:hAnsiTheme="minorHAnsi" w:cstheme="minorHAnsi"/>
          <w:sz w:val="22"/>
          <w:szCs w:val="22"/>
        </w:rPr>
      </w:pPr>
    </w:p>
    <w:p w:rsidR="0021729E" w:rsidRPr="00EB1054" w:rsidRDefault="00B76B3A">
      <w:pPr>
        <w:jc w:val="left"/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Description du plan expérimental </w:t>
      </w:r>
      <w:r w:rsidRPr="00C114A2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2240 caractères]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21729E" w:rsidRPr="00EB1054" w:rsidRDefault="0021729E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21729E" w:rsidRPr="00EB1054" w:rsidRDefault="0021729E" w:rsidP="002172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Si groupe comparateur : </w:t>
      </w:r>
    </w:p>
    <w:p w:rsidR="0021729E" w:rsidRPr="00EB1054" w:rsidRDefault="00C114A2" w:rsidP="002172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 du g</w:t>
      </w:r>
      <w:r w:rsidR="0021729E" w:rsidRPr="00EB1054">
        <w:rPr>
          <w:rFonts w:asciiTheme="minorHAnsi" w:hAnsiTheme="minorHAnsi" w:cstheme="minorHAnsi"/>
          <w:sz w:val="22"/>
          <w:szCs w:val="22"/>
        </w:rPr>
        <w:t xml:space="preserve">roupe expérimental </w:t>
      </w:r>
      <w:r w:rsidR="0021729E" w:rsidRPr="0034426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340 caractères]</w:t>
      </w:r>
      <w:r w:rsidR="0021729E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="0021729E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729E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1729E" w:rsidRPr="00EB1054">
        <w:rPr>
          <w:rFonts w:asciiTheme="minorHAnsi" w:hAnsiTheme="minorHAnsi" w:cstheme="minorHAnsi"/>
          <w:sz w:val="22"/>
          <w:szCs w:val="22"/>
        </w:rPr>
      </w:r>
      <w:r w:rsidR="0021729E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21729E" w:rsidRPr="00EB1054" w:rsidRDefault="0021729E" w:rsidP="0021729E">
      <w:pPr>
        <w:rPr>
          <w:rFonts w:asciiTheme="minorHAnsi" w:hAnsiTheme="minorHAnsi" w:cstheme="minorHAnsi"/>
          <w:sz w:val="22"/>
          <w:szCs w:val="22"/>
        </w:rPr>
      </w:pPr>
    </w:p>
    <w:p w:rsidR="0021729E" w:rsidRPr="00EB1054" w:rsidRDefault="00C114A2" w:rsidP="002172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 du g</w:t>
      </w:r>
      <w:r w:rsidR="0021729E" w:rsidRPr="00EB1054">
        <w:rPr>
          <w:rFonts w:asciiTheme="minorHAnsi" w:hAnsiTheme="minorHAnsi" w:cstheme="minorHAnsi"/>
          <w:sz w:val="22"/>
          <w:szCs w:val="22"/>
        </w:rPr>
        <w:t xml:space="preserve">roupe contrôle </w:t>
      </w:r>
      <w:r w:rsidR="0021729E" w:rsidRPr="0034426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340 caractères]</w:t>
      </w:r>
      <w:r w:rsidR="0021729E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="0021729E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729E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1729E" w:rsidRPr="00EB1054">
        <w:rPr>
          <w:rFonts w:asciiTheme="minorHAnsi" w:hAnsiTheme="minorHAnsi" w:cstheme="minorHAnsi"/>
          <w:sz w:val="22"/>
          <w:szCs w:val="22"/>
        </w:rPr>
      </w:r>
      <w:r w:rsidR="0021729E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t> </w:t>
      </w:r>
      <w:r w:rsidR="0021729E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572F50" w:rsidRPr="00EB1054" w:rsidRDefault="00572F50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572F50" w:rsidRPr="00EB1054" w:rsidRDefault="00572F50" w:rsidP="00572F5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Inclusions</w:t>
      </w:r>
    </w:p>
    <w:p w:rsidR="008B5ED2" w:rsidRPr="00EB1054" w:rsidRDefault="008B5ED2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1A63D9" w:rsidRPr="00EB1054" w:rsidRDefault="001A63D9" w:rsidP="001A63D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4426C">
        <w:rPr>
          <w:rFonts w:asciiTheme="minorHAnsi" w:hAnsiTheme="minorHAnsi" w:cstheme="minorHAnsi"/>
          <w:b/>
          <w:bCs/>
          <w:sz w:val="22"/>
          <w:szCs w:val="22"/>
        </w:rPr>
        <w:t xml:space="preserve">Nombre prévisionnel de centres d’inclusion (NC) : </w:t>
      </w:r>
      <w:r w:rsidRPr="0034426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426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4426C">
        <w:rPr>
          <w:rFonts w:asciiTheme="minorHAnsi" w:hAnsiTheme="minorHAnsi" w:cstheme="minorHAnsi"/>
          <w:sz w:val="22"/>
          <w:szCs w:val="22"/>
        </w:rPr>
      </w:r>
      <w:r w:rsidRPr="0034426C">
        <w:rPr>
          <w:rFonts w:asciiTheme="minorHAnsi" w:hAnsiTheme="minorHAnsi" w:cstheme="minorHAnsi"/>
          <w:sz w:val="22"/>
          <w:szCs w:val="22"/>
        </w:rPr>
        <w:fldChar w:fldCharType="separate"/>
      </w:r>
      <w:r w:rsidRPr="0034426C">
        <w:rPr>
          <w:rFonts w:asciiTheme="minorHAnsi" w:hAnsiTheme="minorHAnsi" w:cstheme="minorHAnsi"/>
          <w:sz w:val="22"/>
          <w:szCs w:val="22"/>
        </w:rPr>
        <w:t> </w:t>
      </w:r>
      <w:r w:rsidRPr="0034426C">
        <w:rPr>
          <w:rFonts w:asciiTheme="minorHAnsi" w:hAnsiTheme="minorHAnsi" w:cstheme="minorHAnsi"/>
          <w:sz w:val="22"/>
          <w:szCs w:val="22"/>
        </w:rPr>
        <w:t> </w:t>
      </w:r>
      <w:r w:rsidRPr="0034426C">
        <w:rPr>
          <w:rFonts w:asciiTheme="minorHAnsi" w:hAnsiTheme="minorHAnsi" w:cstheme="minorHAnsi"/>
          <w:sz w:val="22"/>
          <w:szCs w:val="22"/>
        </w:rPr>
        <w:t> </w:t>
      </w:r>
      <w:r w:rsidRPr="0034426C">
        <w:rPr>
          <w:rFonts w:asciiTheme="minorHAnsi" w:hAnsiTheme="minorHAnsi" w:cstheme="minorHAnsi"/>
          <w:sz w:val="22"/>
          <w:szCs w:val="22"/>
        </w:rPr>
        <w:t> </w:t>
      </w:r>
      <w:r w:rsidRPr="0034426C">
        <w:rPr>
          <w:rFonts w:asciiTheme="minorHAnsi" w:hAnsiTheme="minorHAnsi" w:cstheme="minorHAnsi"/>
          <w:sz w:val="22"/>
          <w:szCs w:val="22"/>
        </w:rPr>
        <w:t> </w:t>
      </w:r>
      <w:r w:rsidRPr="0034426C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5ED2" w:rsidRPr="00EB1054" w:rsidRDefault="0034426C" w:rsidP="008B5ED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L</w:t>
      </w:r>
      <w:r w:rsidR="008B5ED2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e projet comporte-t-il des inclusions </w:t>
      </w:r>
      <w:r>
        <w:rPr>
          <w:rFonts w:asciiTheme="minorHAnsi" w:hAnsiTheme="minorHAnsi" w:cstheme="minorHAnsi"/>
          <w:b/>
          <w:bCs/>
          <w:sz w:val="22"/>
          <w:szCs w:val="22"/>
        </w:rPr>
        <w:t>de sujets (</w:t>
      </w:r>
      <w:r w:rsidR="008B5ED2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ou </w:t>
      </w:r>
      <w:r>
        <w:rPr>
          <w:rFonts w:asciiTheme="minorHAnsi" w:hAnsiTheme="minorHAnsi" w:cstheme="minorHAnsi"/>
          <w:b/>
          <w:bCs/>
          <w:sz w:val="22"/>
          <w:szCs w:val="22"/>
        </w:rPr>
        <w:t>autres</w:t>
      </w:r>
      <w:r w:rsidR="008B5ED2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participations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8B5ED2"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="008B5ED2" w:rsidRPr="00EB1054">
        <w:rPr>
          <w:rFonts w:asciiTheme="minorHAnsi" w:hAnsiTheme="minorHAnsi" w:cstheme="minorHAnsi"/>
          <w:iCs/>
          <w:sz w:val="22"/>
          <w:szCs w:val="22"/>
        </w:rPr>
        <w:t>Non</w:t>
      </w:r>
    </w:p>
    <w:p w:rsidR="008B5ED2" w:rsidRPr="00EB1054" w:rsidRDefault="008B5ED2" w:rsidP="008B5E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4426C" w:rsidRDefault="008B5ED2" w:rsidP="008B5E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Durée de la participation de chaque sujet ou participant : </w:t>
      </w:r>
    </w:p>
    <w:p w:rsidR="008B5ED2" w:rsidRPr="0034426C" w:rsidRDefault="0034426C" w:rsidP="008B5ED2">
      <w:pP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</w:pPr>
      <w:r w:rsidRPr="0034426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 xml:space="preserve">Préciser jours / mois / années </w:t>
      </w:r>
      <w:r w:rsidR="008B5ED2" w:rsidRPr="0034426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ab/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5ED2" w:rsidRPr="00EB1054" w:rsidRDefault="008B5ED2" w:rsidP="008B5ED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8B5ED2" w:rsidRPr="00EB1054" w:rsidRDefault="008B5ED2" w:rsidP="008B5E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Durée prévisionnelle de Recrutement (DUR) : 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B5ED2" w:rsidRPr="0034426C" w:rsidRDefault="0034426C" w:rsidP="008B5ED2">
      <w:pP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</w:pPr>
      <w:r w:rsidRPr="0034426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[2 chiffres, en mois]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ab/>
      </w:r>
      <w:r w:rsidR="008B5ED2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5ED2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B5ED2" w:rsidRPr="00EB1054">
        <w:rPr>
          <w:rFonts w:asciiTheme="minorHAnsi" w:hAnsiTheme="minorHAnsi" w:cstheme="minorHAnsi"/>
          <w:sz w:val="22"/>
          <w:szCs w:val="22"/>
        </w:rPr>
      </w:r>
      <w:r w:rsidR="008B5ED2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="008B5ED2" w:rsidRPr="00EB10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5ED2" w:rsidRPr="00EB1054" w:rsidRDefault="008B5ED2" w:rsidP="008B5ED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8B5ED2" w:rsidRPr="00EB1054" w:rsidRDefault="008B5ED2" w:rsidP="008B5E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Nombre de sujets </w:t>
      </w:r>
      <w:r w:rsidR="0034426C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observations prévu(e)s à recruter (NP)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5ED2" w:rsidRPr="00EB1054" w:rsidRDefault="008B5ED2" w:rsidP="008B5ED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8B5ED2" w:rsidRPr="00EB1054" w:rsidRDefault="008B5ED2" w:rsidP="008B5E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iCs/>
          <w:sz w:val="22"/>
          <w:szCs w:val="22"/>
        </w:rPr>
        <w:t>Justification de la taille de l’échantillon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426C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2000 caractères]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5ED2" w:rsidRPr="00EB1054" w:rsidRDefault="008B5ED2" w:rsidP="008B5ED2">
      <w:pPr>
        <w:rPr>
          <w:rFonts w:asciiTheme="minorHAnsi" w:hAnsiTheme="minorHAnsi" w:cstheme="minorHAnsi"/>
          <w:sz w:val="22"/>
          <w:szCs w:val="22"/>
        </w:rPr>
      </w:pPr>
    </w:p>
    <w:p w:rsidR="008B5ED2" w:rsidRPr="00EB1054" w:rsidRDefault="0094738B" w:rsidP="008B5ED2">
      <w:pPr>
        <w:rPr>
          <w:rFonts w:asciiTheme="minorHAnsi" w:hAnsiTheme="minorHAnsi" w:cstheme="minorHAnsi"/>
          <w:b/>
          <w:sz w:val="22"/>
          <w:szCs w:val="22"/>
        </w:rPr>
      </w:pPr>
      <w:r w:rsidRPr="00EB1054">
        <w:rPr>
          <w:rFonts w:asciiTheme="minorHAnsi" w:hAnsiTheme="minorHAnsi" w:cstheme="minorHAnsi"/>
          <w:b/>
          <w:sz w:val="22"/>
          <w:szCs w:val="22"/>
        </w:rPr>
        <w:t>Nombre de sujet</w:t>
      </w:r>
      <w:r w:rsidR="0034426C">
        <w:rPr>
          <w:rFonts w:asciiTheme="minorHAnsi" w:hAnsiTheme="minorHAnsi" w:cstheme="minorHAnsi"/>
          <w:b/>
          <w:sz w:val="22"/>
          <w:szCs w:val="22"/>
        </w:rPr>
        <w:t xml:space="preserve">s ou </w:t>
      </w:r>
      <w:r w:rsidR="008B5ED2" w:rsidRPr="00EB1054">
        <w:rPr>
          <w:rFonts w:asciiTheme="minorHAnsi" w:hAnsiTheme="minorHAnsi" w:cstheme="minorHAnsi"/>
          <w:b/>
          <w:sz w:val="22"/>
          <w:szCs w:val="22"/>
        </w:rPr>
        <w:t xml:space="preserve">observations </w:t>
      </w:r>
      <w:r w:rsidR="0034426C">
        <w:rPr>
          <w:rFonts w:asciiTheme="minorHAnsi" w:hAnsiTheme="minorHAnsi" w:cstheme="minorHAnsi"/>
          <w:b/>
          <w:sz w:val="22"/>
          <w:szCs w:val="22"/>
        </w:rPr>
        <w:t xml:space="preserve">prévu(e)s </w:t>
      </w:r>
      <w:r w:rsidR="008B5ED2" w:rsidRPr="00EB1054">
        <w:rPr>
          <w:rFonts w:asciiTheme="minorHAnsi" w:hAnsiTheme="minorHAnsi" w:cstheme="minorHAnsi"/>
          <w:b/>
          <w:sz w:val="22"/>
          <w:szCs w:val="22"/>
        </w:rPr>
        <w:t xml:space="preserve">à recruter / mois / centre ((NP/DUR)/NC) : </w:t>
      </w:r>
    </w:p>
    <w:p w:rsidR="008B5ED2" w:rsidRPr="00EB1054" w:rsidRDefault="00073C66" w:rsidP="008B5ED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[2 chiffres]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ab/>
      </w:r>
      <w:r w:rsidR="008B5ED2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5ED2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B5ED2" w:rsidRPr="00EB1054">
        <w:rPr>
          <w:rFonts w:asciiTheme="minorHAnsi" w:hAnsiTheme="minorHAnsi" w:cstheme="minorHAnsi"/>
          <w:sz w:val="22"/>
          <w:szCs w:val="22"/>
        </w:rPr>
      </w:r>
      <w:r w:rsidR="008B5ED2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t> </w:t>
      </w:r>
      <w:r w:rsidR="008B5ED2"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="0094738B" w:rsidRPr="00EB10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738B" w:rsidRPr="00EB1054" w:rsidRDefault="0094738B" w:rsidP="008B5ED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8B5ED2" w:rsidRPr="00EB1054" w:rsidRDefault="008B5ED2" w:rsidP="008B5ED2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t xml:space="preserve">Justification si </w:t>
      </w:r>
      <w:r w:rsidR="00073C66">
        <w:rPr>
          <w:rFonts w:asciiTheme="minorHAnsi" w:hAnsiTheme="minorHAnsi" w:cstheme="minorHAnsi"/>
          <w:iCs/>
          <w:sz w:val="22"/>
          <w:szCs w:val="22"/>
        </w:rPr>
        <w:t>le chiffre est supérieur à</w:t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 2</w:t>
      </w:r>
      <w:r w:rsidR="00073C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: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4738B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738B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4738B" w:rsidRPr="00EB1054">
        <w:rPr>
          <w:rFonts w:asciiTheme="minorHAnsi" w:hAnsiTheme="minorHAnsi" w:cstheme="minorHAnsi"/>
          <w:sz w:val="22"/>
          <w:szCs w:val="22"/>
        </w:rPr>
      </w:r>
      <w:r w:rsidR="0094738B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94738B" w:rsidRPr="00EB1054">
        <w:rPr>
          <w:rFonts w:asciiTheme="minorHAnsi" w:hAnsiTheme="minorHAnsi" w:cstheme="minorHAnsi"/>
          <w:sz w:val="22"/>
          <w:szCs w:val="22"/>
        </w:rPr>
        <w:t> </w:t>
      </w:r>
      <w:r w:rsidR="0094738B" w:rsidRPr="00EB1054">
        <w:rPr>
          <w:rFonts w:asciiTheme="minorHAnsi" w:hAnsiTheme="minorHAnsi" w:cstheme="minorHAnsi"/>
          <w:sz w:val="22"/>
          <w:szCs w:val="22"/>
        </w:rPr>
        <w:t> </w:t>
      </w:r>
      <w:r w:rsidR="0094738B" w:rsidRPr="00EB1054">
        <w:rPr>
          <w:rFonts w:asciiTheme="minorHAnsi" w:hAnsiTheme="minorHAnsi" w:cstheme="minorHAnsi"/>
          <w:sz w:val="22"/>
          <w:szCs w:val="22"/>
        </w:rPr>
        <w:t> </w:t>
      </w:r>
      <w:r w:rsidR="0094738B" w:rsidRPr="00EB1054">
        <w:rPr>
          <w:rFonts w:asciiTheme="minorHAnsi" w:hAnsiTheme="minorHAnsi" w:cstheme="minorHAnsi"/>
          <w:sz w:val="22"/>
          <w:szCs w:val="22"/>
        </w:rPr>
        <w:t> </w:t>
      </w:r>
      <w:r w:rsidR="0094738B" w:rsidRPr="00EB1054">
        <w:rPr>
          <w:rFonts w:asciiTheme="minorHAnsi" w:hAnsiTheme="minorHAnsi" w:cstheme="minorHAnsi"/>
          <w:sz w:val="22"/>
          <w:szCs w:val="22"/>
        </w:rPr>
        <w:t> </w:t>
      </w:r>
      <w:r w:rsidR="0094738B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5ED2" w:rsidRPr="00EB1054" w:rsidRDefault="008B5ED2" w:rsidP="008B5ED2">
      <w:pPr>
        <w:rPr>
          <w:rFonts w:asciiTheme="minorHAnsi" w:hAnsiTheme="minorHAnsi" w:cstheme="minorHAnsi"/>
          <w:sz w:val="22"/>
          <w:szCs w:val="22"/>
        </w:rPr>
      </w:pPr>
    </w:p>
    <w:p w:rsidR="00301118" w:rsidRPr="00EB1054" w:rsidRDefault="00301118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301118" w:rsidRPr="007C3B30" w:rsidRDefault="007C3B30" w:rsidP="007C3B30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ONGLET 5 - </w:t>
      </w:r>
      <w:r w:rsidR="00126081">
        <w:rPr>
          <w:rFonts w:asciiTheme="minorHAnsi" w:hAnsiTheme="minorHAnsi" w:cstheme="minorHAnsi"/>
          <w:b/>
          <w:bCs/>
          <w:sz w:val="22"/>
          <w:szCs w:val="22"/>
        </w:rPr>
        <w:t>MÉDICO-É</w:t>
      </w:r>
      <w:r w:rsidR="00301118" w:rsidRPr="007C3B30">
        <w:rPr>
          <w:rFonts w:asciiTheme="minorHAnsi" w:hAnsiTheme="minorHAnsi" w:cstheme="minorHAnsi"/>
          <w:b/>
          <w:bCs/>
          <w:sz w:val="22"/>
          <w:szCs w:val="22"/>
        </w:rPr>
        <w:t>CONOMIE</w:t>
      </w:r>
    </w:p>
    <w:p w:rsidR="00301118" w:rsidRPr="00EB1054" w:rsidRDefault="00301118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301118" w:rsidRPr="00EB1054" w:rsidRDefault="00301118" w:rsidP="003011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Analyse Médico-économique </w:t>
      </w:r>
      <w:r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[Cocher]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Non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01118" w:rsidRPr="00EB1054" w:rsidRDefault="00301118" w:rsidP="003011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1118" w:rsidRPr="00EB1054" w:rsidRDefault="00301118" w:rsidP="003011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Un économiste de la santé participe-t-il au projet ? </w:t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Cs/>
          <w:sz w:val="22"/>
          <w:szCs w:val="22"/>
        </w:rPr>
        <w:t>Non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01118" w:rsidRPr="00EB1054" w:rsidRDefault="00301118" w:rsidP="00301118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bCs/>
          <w:sz w:val="22"/>
          <w:szCs w:val="22"/>
        </w:rPr>
        <w:t>Si oui, </w:t>
      </w:r>
    </w:p>
    <w:p w:rsidR="00301118" w:rsidRPr="00EB1054" w:rsidRDefault="00301118" w:rsidP="00301118">
      <w:pPr>
        <w:rPr>
          <w:rFonts w:asciiTheme="minorHAnsi" w:hAnsiTheme="minorHAnsi" w:cstheme="minorHAnsi"/>
          <w:bCs/>
          <w:sz w:val="22"/>
          <w:szCs w:val="22"/>
        </w:rPr>
      </w:pPr>
      <w:r w:rsidRPr="00EB1054">
        <w:rPr>
          <w:rFonts w:asciiTheme="minorHAnsi" w:hAnsiTheme="minorHAnsi" w:cstheme="minorHAnsi"/>
          <w:bCs/>
          <w:sz w:val="22"/>
          <w:szCs w:val="22"/>
        </w:rPr>
        <w:t>Civilité :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01118" w:rsidRPr="00EB1054" w:rsidRDefault="00301118" w:rsidP="0030111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Cs/>
          <w:sz w:val="22"/>
          <w:szCs w:val="22"/>
        </w:rPr>
        <w:t xml:space="preserve">Nom </w:t>
      </w:r>
      <w:r w:rsidRPr="00EB1054">
        <w:rPr>
          <w:rFonts w:asciiTheme="minorHAnsi" w:hAnsiTheme="minorHAnsi" w:cstheme="minorHAnsi"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01118" w:rsidRPr="00EB1054" w:rsidRDefault="00301118" w:rsidP="0030111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Prénom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01118" w:rsidRPr="00EB1054" w:rsidRDefault="00301118" w:rsidP="0030111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Ville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01118" w:rsidRPr="00EB1054" w:rsidRDefault="00301118" w:rsidP="0030111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01118" w:rsidRPr="00EB1054" w:rsidRDefault="00301118" w:rsidP="0030111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t xml:space="preserve">Email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301118" w:rsidRPr="00EB1054" w:rsidRDefault="00301118" w:rsidP="003011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3C66" w:rsidRPr="00073C66" w:rsidRDefault="00301118" w:rsidP="00301118">
      <w:pP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Méthode d’analyse médico-économique : </w:t>
      </w:r>
      <w:r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[Cocher</w:t>
      </w:r>
      <w:r w:rsid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 xml:space="preserve"> – choix multiple</w:t>
      </w:r>
      <w:r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]</w:t>
      </w:r>
    </w:p>
    <w:p w:rsidR="00301118" w:rsidRPr="00EB1054" w:rsidRDefault="00301118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sz w:val="22"/>
          <w:szCs w:val="22"/>
        </w:rPr>
        <w:t>Analyse coût-utilité</w:t>
      </w:r>
    </w:p>
    <w:p w:rsidR="00301118" w:rsidRPr="00EB1054" w:rsidRDefault="00301118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sz w:val="22"/>
          <w:szCs w:val="22"/>
        </w:rPr>
        <w:t>Analyse coût-efficacité</w:t>
      </w:r>
    </w:p>
    <w:p w:rsidR="00301118" w:rsidRPr="00EB1054" w:rsidRDefault="00301118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Analyse </w:t>
      </w:r>
      <w:r w:rsidRPr="00EB1054">
        <w:rPr>
          <w:rFonts w:asciiTheme="minorHAnsi" w:hAnsiTheme="minorHAnsi" w:cstheme="minorHAnsi"/>
          <w:i/>
          <w:sz w:val="22"/>
          <w:szCs w:val="22"/>
        </w:rPr>
        <w:t>coût-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bénéfices</w:t>
      </w:r>
    </w:p>
    <w:p w:rsidR="00301118" w:rsidRPr="00EB1054" w:rsidRDefault="00301118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sz w:val="22"/>
          <w:szCs w:val="22"/>
        </w:rPr>
        <w:t>Analyse d’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impact budgétaire</w:t>
      </w:r>
    </w:p>
    <w:p w:rsidR="00301118" w:rsidRPr="00EB1054" w:rsidRDefault="00301118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Analyse de minimisation de coûts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301118" w:rsidRPr="00EB1054" w:rsidRDefault="00301118" w:rsidP="00073C6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Analyse coût-conséquence</w:t>
      </w:r>
    </w:p>
    <w:p w:rsidR="00301118" w:rsidRPr="00EB1054" w:rsidRDefault="00301118" w:rsidP="00073C6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Analyse coût de la maladie</w:t>
      </w:r>
    </w:p>
    <w:p w:rsidR="00301118" w:rsidRPr="00EB1054" w:rsidRDefault="00301118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B1054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>Autre</w:t>
      </w:r>
      <w:r w:rsidR="00073C66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gramStart"/>
      <w:r w:rsidR="00073C66">
        <w:rPr>
          <w:rFonts w:asciiTheme="minorHAnsi" w:hAnsiTheme="minorHAnsi" w:cstheme="minorHAnsi"/>
          <w:i/>
          <w:iCs/>
          <w:sz w:val="22"/>
          <w:szCs w:val="22"/>
        </w:rPr>
        <w:t>justifier</w:t>
      </w:r>
      <w:proofErr w:type="gramEnd"/>
      <w:r w:rsidR="00073C66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="00073C66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3C66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73C66" w:rsidRPr="00EB1054">
        <w:rPr>
          <w:rFonts w:asciiTheme="minorHAnsi" w:hAnsiTheme="minorHAnsi" w:cstheme="minorHAnsi"/>
          <w:sz w:val="22"/>
          <w:szCs w:val="22"/>
        </w:rPr>
      </w:r>
      <w:r w:rsidR="00073C66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073C66" w:rsidRPr="00EB1054">
        <w:rPr>
          <w:rFonts w:asciiTheme="minorHAnsi" w:hAnsiTheme="minorHAnsi" w:cstheme="minorHAnsi"/>
          <w:sz w:val="22"/>
          <w:szCs w:val="22"/>
        </w:rPr>
        <w:t> </w:t>
      </w:r>
      <w:r w:rsidR="00073C66" w:rsidRPr="00EB1054">
        <w:rPr>
          <w:rFonts w:asciiTheme="minorHAnsi" w:hAnsiTheme="minorHAnsi" w:cstheme="minorHAnsi"/>
          <w:sz w:val="22"/>
          <w:szCs w:val="22"/>
        </w:rPr>
        <w:t> </w:t>
      </w:r>
      <w:r w:rsidR="00073C66" w:rsidRPr="00EB1054">
        <w:rPr>
          <w:rFonts w:asciiTheme="minorHAnsi" w:hAnsiTheme="minorHAnsi" w:cstheme="minorHAnsi"/>
          <w:sz w:val="22"/>
          <w:szCs w:val="22"/>
        </w:rPr>
        <w:t> </w:t>
      </w:r>
      <w:r w:rsidR="00073C66" w:rsidRPr="00EB1054">
        <w:rPr>
          <w:rFonts w:asciiTheme="minorHAnsi" w:hAnsiTheme="minorHAnsi" w:cstheme="minorHAnsi"/>
          <w:sz w:val="22"/>
          <w:szCs w:val="22"/>
        </w:rPr>
        <w:t> </w:t>
      </w:r>
      <w:r w:rsidR="00073C66" w:rsidRPr="00EB1054">
        <w:rPr>
          <w:rFonts w:asciiTheme="minorHAnsi" w:hAnsiTheme="minorHAnsi" w:cstheme="minorHAnsi"/>
          <w:sz w:val="22"/>
          <w:szCs w:val="22"/>
        </w:rPr>
        <w:t> </w:t>
      </w:r>
      <w:r w:rsidR="00073C66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33FE1" w:rsidRPr="00EB1054" w:rsidRDefault="00E33FE1" w:rsidP="003011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01118" w:rsidRPr="00EB1054" w:rsidRDefault="00E33FE1" w:rsidP="00301118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Description de l'analyse médico-économique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01118"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 xml:space="preserve">[max. </w:t>
      </w:r>
      <w:r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2240 caractères</w:t>
      </w:r>
      <w:r w:rsidR="00301118"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] </w:t>
      </w:r>
      <w:r w:rsidR="00301118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33FE1" w:rsidRPr="00EB1054" w:rsidRDefault="00E33FE1" w:rsidP="00301118">
      <w:pPr>
        <w:rPr>
          <w:rFonts w:asciiTheme="minorHAnsi" w:hAnsiTheme="minorHAnsi" w:cstheme="minorHAnsi"/>
          <w:sz w:val="22"/>
          <w:szCs w:val="22"/>
        </w:rPr>
      </w:pPr>
    </w:p>
    <w:p w:rsidR="00E33FE1" w:rsidRPr="00EB1054" w:rsidRDefault="00E33FE1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Justification</w:t>
      </w:r>
      <w:r w:rsidR="00073C66">
        <w:rPr>
          <w:rStyle w:val="Appelnotedebasdep"/>
          <w:rFonts w:asciiTheme="minorHAnsi" w:hAnsiTheme="minorHAnsi" w:cstheme="minorHAnsi"/>
          <w:b/>
          <w:bCs/>
          <w:sz w:val="22"/>
          <w:szCs w:val="22"/>
        </w:rPr>
        <w:footnoteReference w:id="6"/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du volet</w:t>
      </w:r>
      <w:r w:rsidRPr="00EB1054">
        <w:rPr>
          <w:rFonts w:asciiTheme="minorHAnsi" w:hAnsiTheme="minorHAnsi" w:cstheme="minorHAnsi"/>
          <w:sz w:val="22"/>
          <w:szCs w:val="22"/>
        </w:rPr>
        <w:t xml:space="preserve"> 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>médico-économique</w:t>
      </w:r>
      <w:r w:rsidR="00073C66">
        <w:rPr>
          <w:rFonts w:asciiTheme="minorHAnsi" w:hAnsiTheme="minorHAnsi" w:cstheme="minorHAnsi"/>
          <w:b/>
          <w:bCs/>
          <w:sz w:val="22"/>
          <w:szCs w:val="22"/>
        </w:rPr>
        <w:t xml:space="preserve"> et des analyses médico-économiques proposés dans le projet de recherche </w:t>
      </w:r>
      <w:r w:rsidRPr="00073C66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[max. 2000 caractères]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33FE1" w:rsidRDefault="00E33FE1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073C66" w:rsidRDefault="00073C66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073C66" w:rsidRPr="00EB1054" w:rsidRDefault="00073C66" w:rsidP="0030111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E33FE1" w:rsidRDefault="007C3B30" w:rsidP="007C3B30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ONGLET 6 - </w:t>
      </w:r>
      <w:r w:rsidR="00E33FE1" w:rsidRPr="007C3B30">
        <w:rPr>
          <w:rFonts w:asciiTheme="minorHAnsi" w:hAnsiTheme="minorHAnsi" w:cstheme="minorHAnsi"/>
          <w:b/>
          <w:bCs/>
          <w:sz w:val="22"/>
          <w:szCs w:val="22"/>
        </w:rPr>
        <w:t>FINANCEMENT</w:t>
      </w:r>
    </w:p>
    <w:p w:rsidR="00073C66" w:rsidRPr="00EB1054" w:rsidRDefault="00073C66" w:rsidP="00073C66">
      <w:pPr>
        <w:pStyle w:val="Paragraphedeliste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0502E" w:rsidRPr="00EB1054" w:rsidRDefault="0020502E" w:rsidP="002050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Niveau approximatif de financement DGOS demandé</w:t>
      </w:r>
      <w:r w:rsidR="007C3B30">
        <w:rPr>
          <w:rStyle w:val="Appelnotedebasdep"/>
          <w:rFonts w:asciiTheme="minorHAnsi" w:hAnsiTheme="minorHAnsi" w:cstheme="minorHAnsi"/>
          <w:b/>
          <w:bCs/>
          <w:sz w:val="22"/>
          <w:szCs w:val="22"/>
        </w:rPr>
        <w:footnoteReference w:id="7"/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3B30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[en euros]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9360AF" w:rsidRDefault="009360AF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9360AF" w:rsidRDefault="009360AF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Total des cofinancements OBTENUS</w:t>
      </w:r>
      <w:r w:rsidR="00DD00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002F" w:rsidRPr="007C3B30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[en euros]</w:t>
      </w:r>
      <w:r w:rsidR="00DD002F" w:rsidRPr="00EB1054">
        <w:rPr>
          <w:rFonts w:asciiTheme="minorHAnsi" w:hAnsiTheme="minorHAnsi" w:cstheme="minorHAnsi"/>
          <w:b/>
          <w:bCs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9360AF" w:rsidRDefault="009360AF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9360AF" w:rsidRDefault="009360AF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Total des cofinancements EN ATTENTE</w:t>
      </w:r>
      <w:r w:rsidR="00DD00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002F" w:rsidRPr="007C3B30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[en euros]</w:t>
      </w:r>
      <w:r w:rsidR="00DD002F" w:rsidRPr="00EB1054">
        <w:rPr>
          <w:rFonts w:asciiTheme="minorHAnsi" w:hAnsiTheme="minorHAnsi" w:cstheme="minorHAnsi"/>
          <w:b/>
          <w:bCs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9360AF" w:rsidRDefault="009360AF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9360AF" w:rsidRPr="00DD002F" w:rsidRDefault="009360AF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D002F">
        <w:rPr>
          <w:rFonts w:asciiTheme="minorHAnsi" w:hAnsiTheme="minorHAnsi" w:cstheme="minorHAnsi"/>
          <w:b/>
          <w:bCs/>
          <w:sz w:val="22"/>
          <w:szCs w:val="22"/>
        </w:rPr>
        <w:t xml:space="preserve">Autre(s) commentaire(s) d’ordre budgétaire : </w:t>
      </w:r>
      <w:r w:rsidRPr="00DD002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002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D002F">
        <w:rPr>
          <w:rFonts w:asciiTheme="minorHAnsi" w:hAnsiTheme="minorHAnsi" w:cstheme="minorHAnsi"/>
          <w:sz w:val="22"/>
          <w:szCs w:val="22"/>
        </w:rPr>
      </w:r>
      <w:r w:rsidRPr="00DD002F">
        <w:rPr>
          <w:rFonts w:asciiTheme="minorHAnsi" w:hAnsiTheme="minorHAnsi" w:cstheme="minorHAnsi"/>
          <w:sz w:val="22"/>
          <w:szCs w:val="22"/>
        </w:rPr>
        <w:fldChar w:fldCharType="separate"/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fldChar w:fldCharType="end"/>
      </w:r>
    </w:p>
    <w:p w:rsidR="009360AF" w:rsidRPr="00DD002F" w:rsidRDefault="009360AF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C2777C" w:rsidRPr="00DD002F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DD002F">
        <w:rPr>
          <w:rFonts w:asciiTheme="minorHAnsi" w:hAnsiTheme="minorHAnsi" w:cstheme="minorHAnsi"/>
          <w:b/>
          <w:bCs/>
          <w:sz w:val="22"/>
          <w:szCs w:val="22"/>
        </w:rPr>
        <w:t xml:space="preserve">Le projet </w:t>
      </w:r>
      <w:proofErr w:type="spellStart"/>
      <w:r w:rsidRPr="00DD002F">
        <w:rPr>
          <w:rFonts w:asciiTheme="minorHAnsi" w:hAnsiTheme="minorHAnsi" w:cstheme="minorHAnsi"/>
          <w:b/>
          <w:bCs/>
          <w:sz w:val="22"/>
          <w:szCs w:val="22"/>
        </w:rPr>
        <w:t>a-t-il</w:t>
      </w:r>
      <w:proofErr w:type="spellEnd"/>
      <w:r w:rsidRPr="00DD002F">
        <w:rPr>
          <w:rFonts w:asciiTheme="minorHAnsi" w:hAnsiTheme="minorHAnsi" w:cstheme="minorHAnsi"/>
          <w:b/>
          <w:bCs/>
          <w:sz w:val="22"/>
          <w:szCs w:val="22"/>
        </w:rPr>
        <w:t xml:space="preserve"> été présenté à un autre financement</w:t>
      </w:r>
      <w:r w:rsidR="007C3B30" w:rsidRPr="00DD002F">
        <w:rPr>
          <w:rFonts w:asciiTheme="minorHAnsi" w:hAnsiTheme="minorHAnsi" w:cstheme="minorHAnsi"/>
          <w:sz w:val="22"/>
          <w:szCs w:val="22"/>
        </w:rPr>
        <w:t> :</w:t>
      </w:r>
      <w:r w:rsidR="007C3B30" w:rsidRPr="00DD00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t>Non</w:t>
      </w:r>
    </w:p>
    <w:p w:rsidR="00C2777C" w:rsidRPr="00DD002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theme="minorHAnsi"/>
          <w:sz w:val="22"/>
          <w:szCs w:val="22"/>
        </w:rPr>
      </w:pPr>
    </w:p>
    <w:p w:rsidR="00C2777C" w:rsidRPr="00DD002F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theme="minorHAnsi"/>
          <w:sz w:val="22"/>
          <w:szCs w:val="22"/>
        </w:rPr>
      </w:pPr>
      <w:r w:rsidRPr="00DD002F">
        <w:rPr>
          <w:rFonts w:asciiTheme="minorHAnsi" w:hAnsiTheme="minorHAnsi" w:cstheme="minorHAnsi"/>
          <w:sz w:val="22"/>
          <w:szCs w:val="22"/>
        </w:rPr>
        <w:t xml:space="preserve">Si OUI, </w:t>
      </w:r>
      <w:r w:rsidR="00C2777C" w:rsidRPr="00DD002F">
        <w:rPr>
          <w:rFonts w:asciiTheme="minorHAnsi" w:hAnsiTheme="minorHAnsi" w:cstheme="minorHAnsi"/>
          <w:sz w:val="22"/>
          <w:szCs w:val="22"/>
        </w:rPr>
        <w:t xml:space="preserve">préciser le financeur et le montant de la demande : </w:t>
      </w:r>
      <w:r w:rsidR="00C2777C" w:rsidRPr="00DD002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777C" w:rsidRPr="00DD002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2777C" w:rsidRPr="00DD002F">
        <w:rPr>
          <w:rFonts w:asciiTheme="minorHAnsi" w:hAnsiTheme="minorHAnsi" w:cstheme="minorHAnsi"/>
          <w:sz w:val="22"/>
          <w:szCs w:val="22"/>
        </w:rPr>
      </w:r>
      <w:r w:rsidR="00C2777C" w:rsidRPr="00DD002F">
        <w:rPr>
          <w:rFonts w:asciiTheme="minorHAnsi" w:hAnsiTheme="minorHAnsi" w:cstheme="minorHAnsi"/>
          <w:sz w:val="22"/>
          <w:szCs w:val="22"/>
        </w:rPr>
        <w:fldChar w:fldCharType="separate"/>
      </w:r>
      <w:r w:rsidR="00C2777C" w:rsidRPr="00DD002F">
        <w:rPr>
          <w:rFonts w:asciiTheme="minorHAnsi" w:hAnsiTheme="minorHAnsi" w:cstheme="minorHAnsi"/>
          <w:sz w:val="22"/>
          <w:szCs w:val="22"/>
        </w:rPr>
        <w:t> </w:t>
      </w:r>
      <w:r w:rsidR="00C2777C" w:rsidRPr="00DD002F">
        <w:rPr>
          <w:rFonts w:asciiTheme="minorHAnsi" w:hAnsiTheme="minorHAnsi" w:cstheme="minorHAnsi"/>
          <w:sz w:val="22"/>
          <w:szCs w:val="22"/>
        </w:rPr>
        <w:t> </w:t>
      </w:r>
      <w:r w:rsidR="00C2777C" w:rsidRPr="00DD002F">
        <w:rPr>
          <w:rFonts w:asciiTheme="minorHAnsi" w:hAnsiTheme="minorHAnsi" w:cstheme="minorHAnsi"/>
          <w:sz w:val="22"/>
          <w:szCs w:val="22"/>
        </w:rPr>
        <w:t> </w:t>
      </w:r>
      <w:r w:rsidR="00C2777C" w:rsidRPr="00DD002F">
        <w:rPr>
          <w:rFonts w:asciiTheme="minorHAnsi" w:hAnsiTheme="minorHAnsi" w:cstheme="minorHAnsi"/>
          <w:sz w:val="22"/>
          <w:szCs w:val="22"/>
        </w:rPr>
        <w:t> </w:t>
      </w:r>
      <w:r w:rsidR="00C2777C" w:rsidRPr="00DD002F">
        <w:rPr>
          <w:rFonts w:asciiTheme="minorHAnsi" w:hAnsiTheme="minorHAnsi" w:cstheme="minorHAnsi"/>
          <w:sz w:val="22"/>
          <w:szCs w:val="22"/>
        </w:rPr>
        <w:t> </w:t>
      </w:r>
      <w:r w:rsidR="00C2777C" w:rsidRPr="00DD002F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777C" w:rsidRPr="00DD002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theme="minorHAnsi"/>
          <w:strike/>
          <w:sz w:val="22"/>
          <w:szCs w:val="22"/>
        </w:rPr>
      </w:pPr>
    </w:p>
    <w:p w:rsidR="00C2777C" w:rsidRPr="00DD002F" w:rsidRDefault="00613F47" w:rsidP="007C3B30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 w:rsidRPr="00DD002F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C2777C" w:rsidRPr="00DD002F">
        <w:rPr>
          <w:rFonts w:asciiTheme="minorHAnsi" w:hAnsiTheme="minorHAnsi" w:cstheme="minorHAnsi"/>
          <w:b/>
          <w:bCs/>
          <w:sz w:val="22"/>
          <w:szCs w:val="22"/>
        </w:rPr>
        <w:t xml:space="preserve">e projet </w:t>
      </w:r>
      <w:proofErr w:type="spellStart"/>
      <w:r w:rsidR="00C2777C" w:rsidRPr="00DD002F">
        <w:rPr>
          <w:rFonts w:asciiTheme="minorHAnsi" w:hAnsiTheme="minorHAnsi" w:cstheme="minorHAnsi"/>
          <w:b/>
          <w:bCs/>
          <w:sz w:val="22"/>
          <w:szCs w:val="22"/>
        </w:rPr>
        <w:t>a-t-il</w:t>
      </w:r>
      <w:proofErr w:type="spellEnd"/>
      <w:r w:rsidR="00C2777C" w:rsidRPr="00DD002F">
        <w:rPr>
          <w:rFonts w:asciiTheme="minorHAnsi" w:hAnsiTheme="minorHAnsi" w:cstheme="minorHAnsi"/>
          <w:b/>
          <w:bCs/>
          <w:sz w:val="22"/>
          <w:szCs w:val="22"/>
        </w:rPr>
        <w:t xml:space="preserve"> obtenu un autre financement :</w:t>
      </w:r>
      <w:r w:rsidR="00C2777C" w:rsidRPr="00DD002F">
        <w:rPr>
          <w:rFonts w:asciiTheme="minorHAnsi" w:hAnsiTheme="minorHAnsi" w:cstheme="minorHAnsi"/>
          <w:sz w:val="22"/>
          <w:szCs w:val="22"/>
        </w:rPr>
        <w:tab/>
      </w:r>
      <w:r w:rsidR="00C2777C" w:rsidRPr="00DD002F">
        <w:rPr>
          <w:rFonts w:asciiTheme="minorHAnsi" w:hAnsiTheme="minorHAnsi" w:cstheme="minorHAnsi"/>
          <w:sz w:val="22"/>
          <w:szCs w:val="22"/>
        </w:rPr>
        <w:tab/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7C3B30" w:rsidRPr="00DD00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B30" w:rsidRPr="00DD002F">
        <w:rPr>
          <w:rFonts w:asciiTheme="minorHAnsi" w:hAnsiTheme="minorHAnsi" w:cstheme="minorHAnsi"/>
          <w:iCs/>
          <w:sz w:val="22"/>
          <w:szCs w:val="22"/>
        </w:rPr>
        <w:t>Non</w:t>
      </w:r>
    </w:p>
    <w:p w:rsidR="007C3B30" w:rsidRPr="00DD002F" w:rsidRDefault="007C3B30" w:rsidP="007C3B30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C2777C" w:rsidRPr="00DD002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theme="minorHAnsi"/>
          <w:sz w:val="22"/>
          <w:szCs w:val="22"/>
        </w:rPr>
      </w:pPr>
      <w:r w:rsidRPr="00DD002F">
        <w:rPr>
          <w:rFonts w:asciiTheme="minorHAnsi" w:hAnsiTheme="minorHAnsi" w:cstheme="minorHAnsi"/>
          <w:sz w:val="22"/>
          <w:szCs w:val="22"/>
        </w:rPr>
        <w:t xml:space="preserve">Si OUI, </w:t>
      </w:r>
      <w:r w:rsidR="00C2777C" w:rsidRPr="00DD002F">
        <w:rPr>
          <w:rFonts w:asciiTheme="minorHAnsi" w:hAnsiTheme="minorHAnsi" w:cstheme="minorHAnsi"/>
          <w:sz w:val="22"/>
          <w:szCs w:val="22"/>
        </w:rPr>
        <w:t>Id</w:t>
      </w:r>
      <w:r w:rsidRPr="00DD002F">
        <w:rPr>
          <w:rFonts w:asciiTheme="minorHAnsi" w:hAnsiTheme="minorHAnsi" w:cstheme="minorHAnsi"/>
          <w:sz w:val="22"/>
          <w:szCs w:val="22"/>
        </w:rPr>
        <w:t xml:space="preserve">entité du ou des </w:t>
      </w:r>
      <w:proofErr w:type="spellStart"/>
      <w:r w:rsidRPr="00DD002F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DD002F">
        <w:rPr>
          <w:rFonts w:asciiTheme="minorHAnsi" w:hAnsiTheme="minorHAnsi" w:cstheme="minorHAnsi"/>
          <w:sz w:val="22"/>
          <w:szCs w:val="22"/>
        </w:rPr>
        <w:t>-financeurs et montant du co-financement :</w:t>
      </w:r>
      <w:r w:rsidRPr="00DD00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D002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002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D002F">
        <w:rPr>
          <w:rFonts w:asciiTheme="minorHAnsi" w:hAnsiTheme="minorHAnsi" w:cstheme="minorHAnsi"/>
          <w:sz w:val="22"/>
          <w:szCs w:val="22"/>
        </w:rPr>
      </w:r>
      <w:r w:rsidRPr="00DD002F">
        <w:rPr>
          <w:rFonts w:asciiTheme="minorHAnsi" w:hAnsiTheme="minorHAnsi" w:cstheme="minorHAnsi"/>
          <w:sz w:val="22"/>
          <w:szCs w:val="22"/>
        </w:rPr>
        <w:fldChar w:fldCharType="separate"/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t> </w:t>
      </w:r>
      <w:r w:rsidRPr="00DD002F">
        <w:rPr>
          <w:rFonts w:asciiTheme="minorHAnsi" w:hAnsiTheme="minorHAnsi" w:cstheme="minorHAnsi"/>
          <w:sz w:val="22"/>
          <w:szCs w:val="22"/>
        </w:rPr>
        <w:fldChar w:fldCharType="end"/>
      </w:r>
      <w:r w:rsidRPr="00DD002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D00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777C" w:rsidRPr="00DD002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theme="minorHAnsi"/>
          <w:sz w:val="22"/>
          <w:szCs w:val="22"/>
        </w:rPr>
      </w:pPr>
    </w:p>
    <w:p w:rsidR="00613F47" w:rsidRPr="00DD002F" w:rsidRDefault="00C2777C" w:rsidP="00126081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 w:rsidRPr="00DD002F">
        <w:rPr>
          <w:rFonts w:asciiTheme="minorHAnsi" w:hAnsiTheme="minorHAnsi" w:cstheme="minorHAnsi"/>
          <w:b/>
          <w:bCs/>
          <w:sz w:val="22"/>
          <w:szCs w:val="22"/>
        </w:rPr>
        <w:t>Le projet fait-il l’objet d’un partenariat</w:t>
      </w:r>
      <w:r w:rsidR="00613F47" w:rsidRPr="00DD002F">
        <w:rPr>
          <w:rFonts w:asciiTheme="minorHAnsi" w:hAnsiTheme="minorHAnsi" w:cstheme="minorHAnsi"/>
          <w:sz w:val="22"/>
          <w:szCs w:val="22"/>
        </w:rPr>
        <w:t> :</w:t>
      </w:r>
      <w:r w:rsidRPr="00DD002F">
        <w:rPr>
          <w:rFonts w:asciiTheme="minorHAnsi" w:hAnsiTheme="minorHAnsi" w:cstheme="minorHAnsi"/>
          <w:sz w:val="22"/>
          <w:szCs w:val="22"/>
        </w:rPr>
        <w:t xml:space="preserve"> </w:t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t>Non</w:t>
      </w:r>
    </w:p>
    <w:p w:rsidR="00126081" w:rsidRPr="00DD002F" w:rsidRDefault="00126081" w:rsidP="00126081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</w:p>
    <w:p w:rsidR="00C2777C" w:rsidRPr="00DD002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theme="minorHAnsi"/>
          <w:sz w:val="22"/>
          <w:szCs w:val="22"/>
        </w:rPr>
      </w:pPr>
      <w:r w:rsidRPr="00DD002F">
        <w:rPr>
          <w:rFonts w:asciiTheme="minorHAnsi" w:hAnsiTheme="minorHAnsi" w:cstheme="minorHAnsi"/>
          <w:sz w:val="22"/>
          <w:szCs w:val="22"/>
        </w:rPr>
        <w:t>Si oui, u</w:t>
      </w:r>
      <w:r w:rsidR="00C2777C" w:rsidRPr="00DD002F">
        <w:rPr>
          <w:rFonts w:asciiTheme="minorHAnsi" w:hAnsiTheme="minorHAnsi" w:cstheme="minorHAnsi"/>
          <w:bCs/>
          <w:sz w:val="22"/>
          <w:szCs w:val="22"/>
        </w:rPr>
        <w:t xml:space="preserve">n accord de partenariat a-t-il été signé : </w:t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</w:r>
      <w:r w:rsidR="00DD002F" w:rsidRP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</w:r>
      <w:r w:rsidR="00DD002F" w:rsidRP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26081" w:rsidRPr="00DD00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6081" w:rsidRPr="00DD002F">
        <w:rPr>
          <w:rFonts w:asciiTheme="minorHAnsi" w:hAnsiTheme="minorHAnsi" w:cstheme="minorHAnsi"/>
          <w:iCs/>
          <w:sz w:val="22"/>
          <w:szCs w:val="22"/>
        </w:rPr>
        <w:t>Non</w:t>
      </w:r>
    </w:p>
    <w:p w:rsidR="00613F47" w:rsidRPr="00EB1054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theme="minorHAnsi"/>
          <w:sz w:val="22"/>
          <w:szCs w:val="22"/>
        </w:rPr>
      </w:pPr>
      <w:r w:rsidRPr="00DD002F">
        <w:rPr>
          <w:rFonts w:asciiTheme="minorHAnsi" w:hAnsiTheme="minorHAnsi" w:cstheme="minorHAnsi"/>
          <w:sz w:val="22"/>
          <w:szCs w:val="22"/>
        </w:rPr>
        <w:t xml:space="preserve">Type de partenariat (financier, mise à disposition de produits, </w:t>
      </w:r>
      <w:proofErr w:type="spellStart"/>
      <w:r w:rsidRPr="00DD002F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DD002F">
        <w:rPr>
          <w:rFonts w:asciiTheme="minorHAnsi" w:hAnsiTheme="minorHAnsi" w:cstheme="minorHAnsi"/>
          <w:sz w:val="22"/>
          <w:szCs w:val="22"/>
        </w:rPr>
        <w:t xml:space="preserve">) : </w:t>
      </w:r>
      <w:r w:rsidR="00613F47" w:rsidRPr="00DD002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3F47" w:rsidRPr="00DD002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F47" w:rsidRPr="00DD002F">
        <w:rPr>
          <w:rFonts w:asciiTheme="minorHAnsi" w:hAnsiTheme="minorHAnsi" w:cstheme="minorHAnsi"/>
          <w:sz w:val="22"/>
          <w:szCs w:val="22"/>
        </w:rPr>
      </w:r>
      <w:r w:rsidR="00613F47" w:rsidRPr="00DD002F">
        <w:rPr>
          <w:rFonts w:asciiTheme="minorHAnsi" w:hAnsiTheme="minorHAnsi" w:cstheme="minorHAnsi"/>
          <w:sz w:val="22"/>
          <w:szCs w:val="22"/>
        </w:rPr>
        <w:fldChar w:fldCharType="separate"/>
      </w:r>
      <w:r w:rsidR="00613F47" w:rsidRPr="00DD002F">
        <w:rPr>
          <w:rFonts w:asciiTheme="minorHAnsi" w:hAnsiTheme="minorHAnsi" w:cstheme="minorHAnsi"/>
          <w:sz w:val="22"/>
          <w:szCs w:val="22"/>
        </w:rPr>
        <w:t> </w:t>
      </w:r>
      <w:r w:rsidR="00613F47" w:rsidRPr="00DD002F">
        <w:rPr>
          <w:rFonts w:asciiTheme="minorHAnsi" w:hAnsiTheme="minorHAnsi" w:cstheme="minorHAnsi"/>
          <w:sz w:val="22"/>
          <w:szCs w:val="22"/>
        </w:rPr>
        <w:t> </w:t>
      </w:r>
      <w:r w:rsidR="00613F47" w:rsidRPr="00DD002F">
        <w:rPr>
          <w:rFonts w:asciiTheme="minorHAnsi" w:hAnsiTheme="minorHAnsi" w:cstheme="minorHAnsi"/>
          <w:sz w:val="22"/>
          <w:szCs w:val="22"/>
        </w:rPr>
        <w:t> </w:t>
      </w:r>
      <w:r w:rsidR="00613F47" w:rsidRPr="00DD002F">
        <w:rPr>
          <w:rFonts w:asciiTheme="minorHAnsi" w:hAnsiTheme="minorHAnsi" w:cstheme="minorHAnsi"/>
          <w:sz w:val="22"/>
          <w:szCs w:val="22"/>
        </w:rPr>
        <w:t> </w:t>
      </w:r>
      <w:r w:rsidR="00613F47" w:rsidRPr="00DD002F">
        <w:rPr>
          <w:rFonts w:asciiTheme="minorHAnsi" w:hAnsiTheme="minorHAnsi" w:cstheme="minorHAnsi"/>
          <w:sz w:val="22"/>
          <w:szCs w:val="22"/>
        </w:rPr>
        <w:t> </w:t>
      </w:r>
      <w:r w:rsidR="00613F47" w:rsidRPr="00DD002F">
        <w:rPr>
          <w:rFonts w:asciiTheme="minorHAnsi" w:hAnsiTheme="minorHAnsi" w:cstheme="minorHAnsi"/>
          <w:sz w:val="22"/>
          <w:szCs w:val="22"/>
        </w:rPr>
        <w:fldChar w:fldCharType="end"/>
      </w:r>
      <w:r w:rsidR="00613F47"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13F47" w:rsidRPr="00EB10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3F47" w:rsidRPr="00EB1054" w:rsidRDefault="00613F47" w:rsidP="00613F47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9360AF" w:rsidRDefault="00126081" w:rsidP="009360AF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ONGLET 7 – RÉFÉ</w:t>
      </w:r>
      <w:r w:rsidR="009360AF">
        <w:rPr>
          <w:rFonts w:asciiTheme="minorHAnsi" w:hAnsiTheme="minorHAnsi" w:cstheme="minorHAnsi"/>
          <w:b/>
          <w:bCs/>
          <w:sz w:val="22"/>
          <w:szCs w:val="22"/>
        </w:rPr>
        <w:t>RENCES BIBLIOGRAPHIQUES</w:t>
      </w:r>
    </w:p>
    <w:p w:rsidR="00EC79FD" w:rsidRDefault="00EC79FD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9360AF" w:rsidRDefault="009360AF" w:rsidP="009360AF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Merci de joindre 5 </w:t>
      </w:r>
      <w:r w:rsidRPr="009360AF">
        <w:rPr>
          <w:rFonts w:asciiTheme="minorHAnsi" w:hAnsiTheme="minorHAnsi" w:cstheme="minorHAnsi"/>
          <w:iCs/>
          <w:sz w:val="22"/>
          <w:szCs w:val="22"/>
          <w:u w:val="single"/>
        </w:rPr>
        <w:t>références</w:t>
      </w:r>
      <w:r>
        <w:rPr>
          <w:rFonts w:asciiTheme="minorHAnsi" w:hAnsiTheme="minorHAnsi" w:cstheme="minorHAnsi"/>
          <w:iCs/>
          <w:sz w:val="22"/>
          <w:szCs w:val="22"/>
        </w:rPr>
        <w:t xml:space="preserve"> bibliographiques maximum justifiant l’intérêt du projet au niveau national / international (</w:t>
      </w:r>
      <w:r w:rsidRPr="00EB1054">
        <w:rPr>
          <w:rFonts w:asciiTheme="minorHAnsi" w:hAnsiTheme="minorHAnsi" w:cstheme="minorHAnsi"/>
          <w:iCs/>
          <w:sz w:val="22"/>
          <w:szCs w:val="22"/>
        </w:rPr>
        <w:t>PMID, année, revue, titre, auteurs</w:t>
      </w:r>
      <w:r>
        <w:rPr>
          <w:rFonts w:asciiTheme="minorHAnsi" w:hAnsiTheme="minorHAnsi" w:cstheme="minorHAnsi"/>
          <w:iCs/>
          <w:sz w:val="22"/>
          <w:szCs w:val="22"/>
        </w:rPr>
        <w:t xml:space="preserve">). </w:t>
      </w:r>
    </w:p>
    <w:p w:rsidR="009360AF" w:rsidRPr="00EB1054" w:rsidRDefault="009360AF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EC79FD" w:rsidRPr="009360AF" w:rsidRDefault="009360AF" w:rsidP="009360AF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ONGLET 8 - </w:t>
      </w:r>
      <w:r w:rsidR="00FB2572">
        <w:rPr>
          <w:rFonts w:asciiTheme="minorHAnsi" w:hAnsiTheme="minorHAnsi" w:cstheme="minorHAnsi"/>
          <w:b/>
          <w:bCs/>
          <w:sz w:val="22"/>
          <w:szCs w:val="22"/>
        </w:rPr>
        <w:t>INFORMATIONS POUR LES É</w:t>
      </w:r>
      <w:r w:rsidR="00EC79FD" w:rsidRPr="009360AF">
        <w:rPr>
          <w:rFonts w:asciiTheme="minorHAnsi" w:hAnsiTheme="minorHAnsi" w:cstheme="minorHAnsi"/>
          <w:b/>
          <w:bCs/>
          <w:sz w:val="22"/>
          <w:szCs w:val="22"/>
        </w:rPr>
        <w:t>VALUATEURS</w:t>
      </w:r>
    </w:p>
    <w:p w:rsidR="00EC79FD" w:rsidRPr="00EB1054" w:rsidRDefault="00EC79FD" w:rsidP="00EC79FD">
      <w:pPr>
        <w:pStyle w:val="Paragraphedeliste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C79FD" w:rsidRPr="00126081" w:rsidRDefault="00EC79FD" w:rsidP="00EC79F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6081">
        <w:rPr>
          <w:rFonts w:asciiTheme="minorHAnsi" w:hAnsiTheme="minorHAnsi" w:cstheme="minorHAnsi"/>
          <w:b/>
          <w:bCs/>
          <w:sz w:val="22"/>
          <w:szCs w:val="22"/>
          <w:u w:val="single"/>
        </w:rPr>
        <w:t>Eléments liés à la mise en œuvre</w:t>
      </w:r>
    </w:p>
    <w:p w:rsidR="00EC79FD" w:rsidRPr="00EB1054" w:rsidRDefault="00EC79FD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79FD" w:rsidRPr="00EB1054" w:rsidRDefault="00EC79FD" w:rsidP="00EC79F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Participation d’un réseau de recherche</w:t>
      </w:r>
      <w:r w:rsidR="00126081">
        <w:rPr>
          <w:rFonts w:asciiTheme="minorHAnsi" w:hAnsiTheme="minorHAnsi" w:cstheme="minorHAnsi"/>
          <w:b/>
          <w:bCs/>
          <w:sz w:val="22"/>
          <w:szCs w:val="22"/>
        </w:rPr>
        <w:t xml:space="preserve"> (au sens large)</w:t>
      </w:r>
      <w:r w:rsidR="00C2777C" w:rsidRPr="00EB1054">
        <w:rPr>
          <w:rStyle w:val="Appelnotedebasdep"/>
          <w:rFonts w:asciiTheme="minorHAnsi" w:hAnsiTheme="minorHAnsi" w:cstheme="minorHAnsi"/>
          <w:b/>
          <w:bCs/>
          <w:sz w:val="22"/>
          <w:szCs w:val="22"/>
        </w:rPr>
        <w:footnoteReference w:id="8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2608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450 caractères]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B4A51" w:rsidRPr="00EB1054" w:rsidRDefault="00CB4A51" w:rsidP="00EC79F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B4A51" w:rsidRPr="00126081" w:rsidRDefault="00CB4A51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6081">
        <w:rPr>
          <w:rFonts w:asciiTheme="minorHAnsi" w:hAnsiTheme="minorHAnsi" w:cstheme="minorHAnsi"/>
          <w:b/>
          <w:bCs/>
          <w:sz w:val="22"/>
          <w:szCs w:val="22"/>
        </w:rPr>
        <w:t>Un patient partenaire est-il associé au projet</w:t>
      </w:r>
      <w:r w:rsidR="00126081" w:rsidRPr="00126081">
        <w:rPr>
          <w:rFonts w:asciiTheme="minorHAnsi" w:hAnsiTheme="minorHAnsi" w:cstheme="minorHAnsi"/>
          <w:b/>
          <w:bCs/>
          <w:sz w:val="22"/>
          <w:szCs w:val="22"/>
        </w:rPr>
        <w:t xml:space="preserve"> ? </w:t>
      </w:r>
      <w:r w:rsidR="00126081" w:rsidRPr="00126081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26081" w:rsidRPr="00126081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126081" w:rsidRPr="00126081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="00126081" w:rsidRPr="00126081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="00126081" w:rsidRPr="00126081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26081" w:rsidRPr="00126081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26081" w:rsidRPr="00126081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26081" w:rsidRPr="00126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6081" w:rsidRPr="00126081">
        <w:rPr>
          <w:rFonts w:asciiTheme="minorHAnsi" w:hAnsiTheme="minorHAnsi" w:cstheme="minorHAnsi"/>
          <w:iCs/>
          <w:sz w:val="22"/>
          <w:szCs w:val="22"/>
        </w:rPr>
        <w:t>Non</w:t>
      </w:r>
    </w:p>
    <w:p w:rsidR="00CB4A51" w:rsidRPr="00EB1054" w:rsidRDefault="00CB4A51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6081">
        <w:rPr>
          <w:rFonts w:asciiTheme="minorHAnsi" w:hAnsiTheme="minorHAnsi" w:cstheme="minorHAnsi"/>
          <w:sz w:val="22"/>
          <w:szCs w:val="22"/>
        </w:rPr>
        <w:t xml:space="preserve">Si oui, préciser (étape du projet, niveau d’engagement, profil du/des patients partenaires) </w:t>
      </w:r>
      <w:r w:rsidRPr="0012608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450 caractères]</w:t>
      </w:r>
      <w:r w:rsidR="001260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608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260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608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608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26081">
        <w:rPr>
          <w:rFonts w:asciiTheme="minorHAnsi" w:hAnsiTheme="minorHAnsi" w:cstheme="minorHAnsi"/>
          <w:sz w:val="22"/>
          <w:szCs w:val="22"/>
        </w:rPr>
      </w:r>
      <w:r w:rsidRPr="00126081">
        <w:rPr>
          <w:rFonts w:asciiTheme="minorHAnsi" w:hAnsiTheme="minorHAnsi" w:cstheme="minorHAnsi"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sz w:val="22"/>
          <w:szCs w:val="22"/>
        </w:rPr>
        <w:t> </w:t>
      </w:r>
      <w:r w:rsidRPr="00126081">
        <w:rPr>
          <w:rFonts w:asciiTheme="minorHAnsi" w:hAnsiTheme="minorHAnsi" w:cstheme="minorHAnsi"/>
          <w:sz w:val="22"/>
          <w:szCs w:val="22"/>
        </w:rPr>
        <w:t> </w:t>
      </w:r>
      <w:r w:rsidRPr="00126081">
        <w:rPr>
          <w:rFonts w:asciiTheme="minorHAnsi" w:hAnsiTheme="minorHAnsi" w:cstheme="minorHAnsi"/>
          <w:sz w:val="22"/>
          <w:szCs w:val="22"/>
        </w:rPr>
        <w:t> </w:t>
      </w:r>
      <w:r w:rsidRPr="00126081">
        <w:rPr>
          <w:rFonts w:asciiTheme="minorHAnsi" w:hAnsiTheme="minorHAnsi" w:cstheme="minorHAnsi"/>
          <w:sz w:val="22"/>
          <w:szCs w:val="22"/>
        </w:rPr>
        <w:t> </w:t>
      </w:r>
      <w:r w:rsidRPr="00126081">
        <w:rPr>
          <w:rFonts w:asciiTheme="minorHAnsi" w:hAnsiTheme="minorHAnsi" w:cstheme="minorHAnsi"/>
          <w:sz w:val="22"/>
          <w:szCs w:val="22"/>
        </w:rPr>
        <w:t> </w:t>
      </w:r>
      <w:r w:rsidRPr="00126081">
        <w:rPr>
          <w:rFonts w:asciiTheme="minorHAnsi" w:hAnsiTheme="minorHAnsi" w:cstheme="minorHAnsi"/>
          <w:sz w:val="22"/>
          <w:szCs w:val="22"/>
        </w:rPr>
        <w:fldChar w:fldCharType="end"/>
      </w:r>
    </w:p>
    <w:p w:rsidR="00EC79FD" w:rsidRPr="00EB1054" w:rsidRDefault="00EC79FD" w:rsidP="00EC79FD">
      <w:pPr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C79FD" w:rsidRPr="00EB1054" w:rsidRDefault="00EC79FD" w:rsidP="00EC79FD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Participation de partenaires industriels  </w:t>
      </w:r>
      <w:r w:rsidRPr="0012608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450 caractères]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C79FD" w:rsidRPr="00EB1054" w:rsidRDefault="00EC79FD" w:rsidP="00EC79FD">
      <w:pPr>
        <w:rPr>
          <w:rFonts w:asciiTheme="minorHAnsi" w:hAnsiTheme="minorHAnsi" w:cstheme="minorHAnsi"/>
          <w:sz w:val="22"/>
          <w:szCs w:val="22"/>
        </w:rPr>
      </w:pPr>
    </w:p>
    <w:p w:rsidR="00EC79FD" w:rsidRPr="00EB1054" w:rsidRDefault="00EC79FD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Autres éléments garantissant la faisabilité du projet </w:t>
      </w:r>
      <w:r w:rsidRPr="00126081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450 caractères]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C1A8B" w:rsidRPr="00EB1054" w:rsidRDefault="00EC1A8B" w:rsidP="00EC79FD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EC79FD" w:rsidRPr="00EC1A8B" w:rsidRDefault="00EC79FD" w:rsidP="00EC79F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1A8B">
        <w:rPr>
          <w:rFonts w:asciiTheme="minorHAnsi" w:hAnsiTheme="minorHAnsi" w:cstheme="minorHAnsi"/>
          <w:b/>
          <w:bCs/>
          <w:sz w:val="22"/>
          <w:szCs w:val="22"/>
          <w:u w:val="single"/>
        </w:rPr>
        <w:t>Expertises antérieures et commentaires</w:t>
      </w:r>
      <w:r w:rsidR="00C2777C" w:rsidRPr="00EC1A8B">
        <w:rPr>
          <w:rStyle w:val="Appelnotedebasdep"/>
          <w:rFonts w:asciiTheme="minorHAnsi" w:hAnsiTheme="minorHAnsi" w:cstheme="minorHAnsi"/>
          <w:b/>
          <w:bCs/>
          <w:sz w:val="22"/>
          <w:szCs w:val="22"/>
          <w:u w:val="single"/>
        </w:rPr>
        <w:footnoteReference w:id="9"/>
      </w:r>
      <w:r w:rsidRPr="00EC1A8B">
        <w:rPr>
          <w:rFonts w:asciiTheme="minorHAnsi" w:hAnsiTheme="minorHAnsi" w:cstheme="minorHAnsi"/>
          <w:b/>
          <w:bCs/>
          <w:sz w:val="22"/>
          <w:szCs w:val="22"/>
          <w:u w:val="single"/>
        </w:rPr>
        <w:t> :</w:t>
      </w:r>
    </w:p>
    <w:p w:rsidR="00EC79FD" w:rsidRPr="00EB1054" w:rsidRDefault="00EC79FD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2777C" w:rsidRPr="00EB1054" w:rsidRDefault="00C2777C" w:rsidP="00C277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>Expertises et commentaires du jury antérieurs</w:t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C1A8B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10 000 caractères] 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  <w:r w:rsidRPr="00EB10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2777C" w:rsidRPr="00EB1054" w:rsidRDefault="00C2777C" w:rsidP="00C2777C">
      <w:pPr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2777C" w:rsidRPr="00EB1054" w:rsidRDefault="00C2777C" w:rsidP="00C2777C">
      <w:pPr>
        <w:rPr>
          <w:rFonts w:asciiTheme="minorHAnsi" w:hAnsiTheme="minorHAnsi" w:cstheme="minorHAnsi"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Réponse aux expertises et commentaires du jury antérieurs </w:t>
      </w:r>
      <w:r w:rsidRPr="00EC1A8B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10 000 caractères]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777C" w:rsidRPr="00EB1054" w:rsidRDefault="00C2777C" w:rsidP="00C277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05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Autre(s) commentaire(s) </w:t>
      </w:r>
      <w:r w:rsidRPr="00EC1A8B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2"/>
        </w:rPr>
        <w:t>[Max 350 caractères]</w:t>
      </w:r>
      <w:r w:rsidRPr="00EB1054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777C" w:rsidRDefault="00C2777C" w:rsidP="00C277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1A8B" w:rsidRPr="00EC1A8B" w:rsidRDefault="00EC1A8B" w:rsidP="00C2777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1A8B">
        <w:rPr>
          <w:rFonts w:asciiTheme="minorHAnsi" w:hAnsiTheme="minorHAnsi" w:cstheme="minorHAnsi"/>
          <w:b/>
          <w:bCs/>
          <w:sz w:val="22"/>
          <w:szCs w:val="22"/>
          <w:u w:val="single"/>
        </w:rPr>
        <w:t>Caractéristiques du champ d’expertise du rapporteur</w:t>
      </w:r>
    </w:p>
    <w:p w:rsidR="00EC79FD" w:rsidRDefault="00EC79FD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1A8B" w:rsidRDefault="00EC1A8B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Domaine du rapporteur suggéré : </w:t>
      </w:r>
      <w:r w:rsidR="00FB2572"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2572"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B2572" w:rsidRPr="00EB1054">
        <w:rPr>
          <w:rFonts w:asciiTheme="minorHAnsi" w:hAnsiTheme="minorHAnsi" w:cstheme="minorHAnsi"/>
          <w:sz w:val="22"/>
          <w:szCs w:val="22"/>
        </w:rPr>
      </w:r>
      <w:r w:rsidR="00FB2572"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="00FB2572" w:rsidRPr="00EB1054">
        <w:rPr>
          <w:rFonts w:asciiTheme="minorHAnsi" w:hAnsiTheme="minorHAnsi" w:cstheme="minorHAnsi"/>
          <w:sz w:val="22"/>
          <w:szCs w:val="22"/>
        </w:rPr>
        <w:t> </w:t>
      </w:r>
      <w:r w:rsidR="00FB2572" w:rsidRPr="00EB1054">
        <w:rPr>
          <w:rFonts w:asciiTheme="minorHAnsi" w:hAnsiTheme="minorHAnsi" w:cstheme="minorHAnsi"/>
          <w:sz w:val="22"/>
          <w:szCs w:val="22"/>
        </w:rPr>
        <w:t> </w:t>
      </w:r>
      <w:r w:rsidR="00FB2572" w:rsidRPr="00EB1054">
        <w:rPr>
          <w:rFonts w:asciiTheme="minorHAnsi" w:hAnsiTheme="minorHAnsi" w:cstheme="minorHAnsi"/>
          <w:sz w:val="22"/>
          <w:szCs w:val="22"/>
        </w:rPr>
        <w:t> </w:t>
      </w:r>
      <w:r w:rsidR="00FB2572" w:rsidRPr="00EB1054">
        <w:rPr>
          <w:rFonts w:asciiTheme="minorHAnsi" w:hAnsiTheme="minorHAnsi" w:cstheme="minorHAnsi"/>
          <w:sz w:val="22"/>
          <w:szCs w:val="22"/>
        </w:rPr>
        <w:t> </w:t>
      </w:r>
      <w:r w:rsidR="00FB2572" w:rsidRPr="00EB1054">
        <w:rPr>
          <w:rFonts w:asciiTheme="minorHAnsi" w:hAnsiTheme="minorHAnsi" w:cstheme="minorHAnsi"/>
          <w:sz w:val="22"/>
          <w:szCs w:val="22"/>
        </w:rPr>
        <w:t> </w:t>
      </w:r>
      <w:r w:rsidR="00FB2572"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EC1A8B" w:rsidRDefault="00EC1A8B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1A8B" w:rsidRDefault="00EC1A8B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Mot-clé libre lié au domaine des évaluateurs : </w:t>
      </w:r>
    </w:p>
    <w:p w:rsidR="00EC1A8B" w:rsidRDefault="00EC1A8B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1A8B" w:rsidRDefault="00EC1A8B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Ages concernés : </w:t>
      </w:r>
      <w:r w:rsidRPr="00126081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iCs/>
          <w:sz w:val="22"/>
          <w:szCs w:val="22"/>
        </w:rPr>
        <w:fldChar w:fldCharType="end"/>
      </w:r>
      <w:r>
        <w:rPr>
          <w:rFonts w:asciiTheme="minorHAnsi" w:hAnsiTheme="minorHAnsi" w:cstheme="minorHAnsi"/>
          <w:iCs/>
          <w:sz w:val="22"/>
          <w:szCs w:val="22"/>
        </w:rPr>
        <w:t xml:space="preserve"> tous les âges </w:t>
      </w:r>
      <w:r w:rsidRPr="0012608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26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adulte </w:t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26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adulte et gériatrie </w:t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26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pédiatrie </w:t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2608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pédiatrie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et adulte </w:t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26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gériatrie </w:t>
      </w:r>
    </w:p>
    <w:p w:rsidR="00EC1A8B" w:rsidRDefault="00EC1A8B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C1A8B" w:rsidRPr="00EB1054" w:rsidRDefault="00EC1A8B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Chirurgie : </w:t>
      </w:r>
      <w:r w:rsidRPr="00126081">
        <w:rPr>
          <w:rFonts w:asciiTheme="minorHAnsi" w:hAnsiTheme="minorHAnsi" w:cstheme="minorHAnsi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i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iCs/>
          <w:sz w:val="22"/>
          <w:szCs w:val="22"/>
        </w:rPr>
      </w:r>
      <w:r w:rsidR="00DD002F"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126081">
        <w:rPr>
          <w:rFonts w:asciiTheme="minorHAnsi" w:hAnsiTheme="minorHAnsi" w:cstheme="minorHAnsi"/>
          <w:iCs/>
          <w:sz w:val="22"/>
          <w:szCs w:val="22"/>
        </w:rPr>
        <w:t xml:space="preserve">Oui  </w:t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26081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DD002F">
        <w:rPr>
          <w:rFonts w:asciiTheme="minorHAnsi" w:hAnsiTheme="minorHAnsi" w:cstheme="minorHAnsi"/>
          <w:bCs/>
          <w:sz w:val="22"/>
          <w:szCs w:val="22"/>
        </w:rPr>
      </w:r>
      <w:r w:rsidR="00DD002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26081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126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6081">
        <w:rPr>
          <w:rFonts w:asciiTheme="minorHAnsi" w:hAnsiTheme="minorHAnsi" w:cstheme="minorHAnsi"/>
          <w:iCs/>
          <w:sz w:val="22"/>
          <w:szCs w:val="22"/>
        </w:rPr>
        <w:t>Non</w:t>
      </w:r>
    </w:p>
    <w:p w:rsidR="00EC79FD" w:rsidRDefault="00EC79FD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572" w:rsidRPr="00EB1054" w:rsidRDefault="00FB2572" w:rsidP="00EC79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572" w:rsidRPr="009360AF" w:rsidRDefault="00FB2572" w:rsidP="00FB2572">
      <w:pPr>
        <w:shd w:val="clear" w:color="auto" w:fill="E5DFEC" w:themeFill="accent4" w:themeFillTint="3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ONGLET 9 – COMMENTAIRE GÉNÉRAL ET OBSERVATIONS </w:t>
      </w:r>
    </w:p>
    <w:p w:rsidR="00EC79FD" w:rsidRDefault="00EC79FD" w:rsidP="00613F47">
      <w:pPr>
        <w:rPr>
          <w:rFonts w:asciiTheme="minorHAnsi" w:hAnsiTheme="minorHAnsi" w:cstheme="minorHAnsi"/>
          <w:iCs/>
          <w:sz w:val="22"/>
          <w:szCs w:val="22"/>
        </w:rPr>
      </w:pPr>
    </w:p>
    <w:p w:rsidR="00FB2572" w:rsidRPr="00EB1054" w:rsidRDefault="00FB2572" w:rsidP="00FB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EB10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0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B1054">
        <w:rPr>
          <w:rFonts w:asciiTheme="minorHAnsi" w:hAnsiTheme="minorHAnsi" w:cstheme="minorHAnsi"/>
          <w:sz w:val="22"/>
          <w:szCs w:val="22"/>
        </w:rPr>
      </w:r>
      <w:r w:rsidRPr="00EB1054">
        <w:rPr>
          <w:rFonts w:asciiTheme="minorHAnsi" w:hAnsiTheme="minorHAnsi" w:cstheme="minorHAnsi"/>
          <w:sz w:val="22"/>
          <w:szCs w:val="22"/>
        </w:rPr>
        <w:fldChar w:fldCharType="separate"/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t> </w:t>
      </w:r>
      <w:r w:rsidRPr="00EB1054">
        <w:rPr>
          <w:rFonts w:asciiTheme="minorHAnsi" w:hAnsiTheme="minorHAnsi" w:cstheme="minorHAnsi"/>
          <w:sz w:val="22"/>
          <w:szCs w:val="22"/>
        </w:rPr>
        <w:fldChar w:fldCharType="end"/>
      </w:r>
    </w:p>
    <w:p w:rsidR="00FB2572" w:rsidRDefault="00FB2572" w:rsidP="00FB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FB2572" w:rsidRPr="00EB1054" w:rsidRDefault="00FB2572" w:rsidP="00FB2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FB2572" w:rsidRDefault="00FB2572" w:rsidP="00613F47">
      <w:pPr>
        <w:rPr>
          <w:rFonts w:asciiTheme="minorHAnsi" w:hAnsiTheme="minorHAnsi" w:cstheme="minorHAnsi"/>
          <w:iCs/>
          <w:sz w:val="22"/>
          <w:szCs w:val="22"/>
        </w:rPr>
      </w:pPr>
    </w:p>
    <w:p w:rsidR="00FB2572" w:rsidRDefault="00FB2572" w:rsidP="00613F47">
      <w:pPr>
        <w:rPr>
          <w:rFonts w:asciiTheme="minorHAnsi" w:hAnsiTheme="minorHAnsi" w:cstheme="minorHAnsi"/>
          <w:iCs/>
          <w:sz w:val="22"/>
          <w:szCs w:val="22"/>
        </w:rPr>
      </w:pPr>
    </w:p>
    <w:p w:rsidR="00FB2572" w:rsidRDefault="00FB2572" w:rsidP="00613F47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Merci de joindre les pièces suivantes au formulaire : </w:t>
      </w:r>
    </w:p>
    <w:p w:rsidR="00FB2572" w:rsidRDefault="002D1F55" w:rsidP="002D1F55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références bibliographiques (maximum 5) – </w:t>
      </w:r>
      <w:proofErr w:type="spellStart"/>
      <w:r w:rsidRPr="002D1F55">
        <w:rPr>
          <w:rFonts w:asciiTheme="minorHAnsi" w:hAnsiTheme="minorHAnsi" w:cstheme="minorHAnsi"/>
          <w:i/>
          <w:iCs/>
          <w:sz w:val="22"/>
          <w:szCs w:val="22"/>
        </w:rPr>
        <w:t>cf</w:t>
      </w:r>
      <w:proofErr w:type="spellEnd"/>
      <w:r w:rsidRPr="002D1F55">
        <w:rPr>
          <w:rFonts w:asciiTheme="minorHAnsi" w:hAnsiTheme="minorHAnsi" w:cstheme="minorHAnsi"/>
          <w:i/>
          <w:iCs/>
          <w:sz w:val="22"/>
          <w:szCs w:val="22"/>
        </w:rPr>
        <w:t xml:space="preserve"> onglet 7.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2D1F55" w:rsidRDefault="002D1F55" w:rsidP="002D1F55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liste des centres d’inclusion </w:t>
      </w:r>
    </w:p>
    <w:p w:rsidR="002D1F55" w:rsidRDefault="002D1F55" w:rsidP="002D1F55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CV du porteur coordonnateur </w:t>
      </w:r>
    </w:p>
    <w:p w:rsidR="002D1F55" w:rsidRDefault="002D1F55" w:rsidP="002D1F55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CV du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méthodologiste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de l’étude </w:t>
      </w:r>
    </w:p>
    <w:p w:rsidR="002D1F55" w:rsidRPr="002D1F55" w:rsidRDefault="002D1F55" w:rsidP="002D1F55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Si volet médico-économique : CV économiste de la santé </w:t>
      </w:r>
    </w:p>
    <w:p w:rsidR="00FB2572" w:rsidRDefault="00FB2572" w:rsidP="00EC79FD">
      <w:pPr>
        <w:rPr>
          <w:rFonts w:asciiTheme="minorHAnsi" w:hAnsiTheme="minorHAnsi" w:cstheme="minorHAnsi"/>
          <w:iCs/>
          <w:strike/>
          <w:sz w:val="22"/>
          <w:szCs w:val="22"/>
          <w:highlight w:val="yellow"/>
        </w:rPr>
      </w:pPr>
    </w:p>
    <w:p w:rsidR="00FB2572" w:rsidRDefault="00FB2572" w:rsidP="00EC79FD">
      <w:pPr>
        <w:rPr>
          <w:rFonts w:asciiTheme="minorHAnsi" w:hAnsiTheme="minorHAnsi" w:cstheme="minorHAnsi"/>
          <w:iCs/>
          <w:strike/>
          <w:sz w:val="22"/>
          <w:szCs w:val="22"/>
          <w:highlight w:val="yellow"/>
        </w:rPr>
      </w:pPr>
    </w:p>
    <w:p w:rsidR="00094C29" w:rsidRDefault="00094C29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Default="002D1F55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3D000E" w:rsidRDefault="003D000E" w:rsidP="004B5A42">
      <w:pPr>
        <w:rPr>
          <w:rFonts w:asciiTheme="minorHAnsi" w:hAnsiTheme="minorHAnsi" w:cstheme="minorHAnsi"/>
          <w:iCs/>
          <w:strike/>
          <w:sz w:val="22"/>
          <w:szCs w:val="22"/>
        </w:rPr>
      </w:pPr>
    </w:p>
    <w:p w:rsidR="002D1F55" w:rsidRPr="00EB1054" w:rsidRDefault="002D1F55" w:rsidP="004B5A42">
      <w:pPr>
        <w:rPr>
          <w:rFonts w:asciiTheme="minorHAnsi" w:hAnsiTheme="minorHAnsi" w:cstheme="minorHAnsi"/>
          <w:iCs/>
          <w:sz w:val="22"/>
          <w:szCs w:val="22"/>
        </w:rPr>
      </w:pPr>
    </w:p>
    <w:p w:rsidR="000D5F49" w:rsidRDefault="002D1F55" w:rsidP="00C86C3C">
      <w:pPr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ANNEXE 1 : D</w:t>
      </w:r>
      <w:r w:rsidRPr="00EB1054">
        <w:rPr>
          <w:rFonts w:asciiTheme="minorHAnsi" w:hAnsiTheme="minorHAnsi" w:cstheme="minorHAnsi"/>
          <w:b/>
          <w:bCs/>
        </w:rPr>
        <w:t>OMAINE DE RECHERCHE</w:t>
      </w:r>
    </w:p>
    <w:p w:rsidR="002D1F55" w:rsidRDefault="002D1F55" w:rsidP="00C86C3C">
      <w:pPr>
        <w:jc w:val="left"/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3432"/>
      </w:tblGrid>
      <w:tr w:rsidR="002D1F55" w:rsidTr="00DD002F">
        <w:tc>
          <w:tcPr>
            <w:tcW w:w="5778" w:type="dxa"/>
          </w:tcPr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342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Anatomie et cytologie pathologiques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513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Biologie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4548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Bariatrie</w:t>
            </w:r>
            <w:proofErr w:type="spellEnd"/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765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Cardiologie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178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Chirurgie maxillo-faciale - stomatologie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6273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Chirurgie plastique et reconstructrice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4111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Chirurgie viscérale et digestive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9530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Dermatologie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1159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Economie de la santé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553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Endocrinologie - Diabétologie - Métabolisme et nutrition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938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Explorations fonctionnelles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270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Gastro-entérologie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8416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Génétique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167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Gériatrie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471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Gynécologie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229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Hématologie – Vigilance et thérapeutique transfusionnelles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495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Hépatologie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21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Immunologie – Allergologie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898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Infectiologie – Biologie des agents infectieux – Hygiène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1068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Informatique médicale, modélisation et aide à la décision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419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de la reproduction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741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du travail – Médecine légale - Médecine sociale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62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d’urgence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6630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générale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452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hyperbare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89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intensive - Réanimation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78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interne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8610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nucléaire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249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péri-opératoire / Anesthésie-Réanimation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238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physique et réadaptation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4820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 vasculaire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806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Médecines complémentaires</w:t>
            </w:r>
          </w:p>
          <w:p w:rsidR="002D1F55" w:rsidRPr="002D1F55" w:rsidRDefault="00DD002F" w:rsidP="002D1F55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604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>
              <w:rPr>
                <w:rFonts w:asciiTheme="minorHAnsi" w:hAnsiTheme="minorHAnsi" w:cstheme="minorHAnsi"/>
                <w:bCs/>
                <w:sz w:val="22"/>
                <w:szCs w:val="22"/>
              </w:rPr>
              <w:t>Méthodologie</w:t>
            </w:r>
          </w:p>
        </w:tc>
        <w:tc>
          <w:tcPr>
            <w:tcW w:w="3432" w:type="dxa"/>
          </w:tcPr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3316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Néonatalogie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90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Néphrologie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7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Neurologie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395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Obstétrique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1224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Odontologie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8459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Oncologie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645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Ophtalmologie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780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Organisation des soins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444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ORL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828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Orthopédie – traumatologie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141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Pédiatrie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120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Pharmacologie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7713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Pneumologie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0985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Prise en charge des addictions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550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Psychiatrie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372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Radiologie / Imagerie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9047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Radiologie interventionnelle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220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Radiothérapie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668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Rhumatologie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2189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Santé publique</w:t>
            </w:r>
          </w:p>
          <w:p w:rsidR="002D1F55" w:rsidRPr="00EB1054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235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Soins palliatifs</w:t>
            </w:r>
          </w:p>
          <w:p w:rsidR="002D1F55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169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 w:rsidRPr="00EB1054">
              <w:rPr>
                <w:rFonts w:asciiTheme="minorHAnsi" w:hAnsiTheme="minorHAnsi" w:cstheme="minorHAnsi"/>
                <w:bCs/>
                <w:sz w:val="22"/>
                <w:szCs w:val="22"/>
              </w:rPr>
              <w:t>Urologie</w:t>
            </w:r>
          </w:p>
          <w:p w:rsidR="002D1F55" w:rsidRPr="00A50D1C" w:rsidRDefault="00DD002F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668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F5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1F55">
              <w:rPr>
                <w:rFonts w:asciiTheme="minorHAnsi" w:hAnsiTheme="minorHAnsi" w:cstheme="minorHAnsi"/>
                <w:bCs/>
                <w:sz w:val="22"/>
                <w:szCs w:val="22"/>
              </w:rPr>
              <w:t>Autre</w:t>
            </w:r>
          </w:p>
          <w:p w:rsidR="002D1F55" w:rsidRPr="00EB1054" w:rsidRDefault="002D1F55" w:rsidP="00DD002F">
            <w:pPr>
              <w:pStyle w:val="Commentair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D1F55" w:rsidRDefault="002D1F55" w:rsidP="00DD002F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2D1F55" w:rsidRPr="00EB1054" w:rsidRDefault="002D1F55" w:rsidP="00C86C3C">
      <w:pPr>
        <w:jc w:val="left"/>
        <w:rPr>
          <w:rFonts w:asciiTheme="minorHAnsi" w:hAnsiTheme="minorHAnsi" w:cstheme="minorHAnsi"/>
          <w:b/>
          <w:bCs/>
        </w:rPr>
      </w:pPr>
    </w:p>
    <w:p w:rsidR="00F529BC" w:rsidRPr="00EB1054" w:rsidRDefault="00F529BC" w:rsidP="00F529BC">
      <w:pPr>
        <w:pStyle w:val="Commentaire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sectPr w:rsidR="00F529BC" w:rsidRPr="00EB1054" w:rsidSect="00907A6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2F" w:rsidRDefault="00DD002F" w:rsidP="00524A67">
      <w:r>
        <w:separator/>
      </w:r>
    </w:p>
  </w:endnote>
  <w:endnote w:type="continuationSeparator" w:id="0">
    <w:p w:rsidR="00DD002F" w:rsidRDefault="00DD002F" w:rsidP="005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543093972"/>
      <w:docPartObj>
        <w:docPartGallery w:val="Page Numbers (Bottom of Page)"/>
        <w:docPartUnique/>
      </w:docPartObj>
    </w:sdtPr>
    <w:sdtContent>
      <w:p w:rsidR="00DD002F" w:rsidRPr="00907A69" w:rsidRDefault="00DD002F">
        <w:pPr>
          <w:pStyle w:val="Pieddepage"/>
          <w:jc w:val="right"/>
          <w:rPr>
            <w:rFonts w:asciiTheme="minorHAnsi" w:hAnsiTheme="minorHAnsi" w:cstheme="minorHAnsi"/>
            <w:sz w:val="20"/>
          </w:rPr>
        </w:pPr>
        <w:r w:rsidRPr="00907A69">
          <w:rPr>
            <w:rFonts w:asciiTheme="minorHAnsi" w:hAnsiTheme="minorHAnsi" w:cstheme="minorHAnsi"/>
            <w:sz w:val="20"/>
          </w:rPr>
          <w:fldChar w:fldCharType="begin"/>
        </w:r>
        <w:r w:rsidRPr="00907A69">
          <w:rPr>
            <w:rFonts w:asciiTheme="minorHAnsi" w:hAnsiTheme="minorHAnsi" w:cstheme="minorHAnsi"/>
            <w:sz w:val="20"/>
          </w:rPr>
          <w:instrText>PAGE   \* MERGEFORMAT</w:instrText>
        </w:r>
        <w:r w:rsidRPr="00907A69">
          <w:rPr>
            <w:rFonts w:asciiTheme="minorHAnsi" w:hAnsiTheme="minorHAnsi" w:cstheme="minorHAnsi"/>
            <w:sz w:val="20"/>
          </w:rPr>
          <w:fldChar w:fldCharType="separate"/>
        </w:r>
        <w:r w:rsidR="003D000E">
          <w:rPr>
            <w:rFonts w:asciiTheme="minorHAnsi" w:hAnsiTheme="minorHAnsi" w:cstheme="minorHAnsi"/>
            <w:noProof/>
            <w:sz w:val="20"/>
          </w:rPr>
          <w:t>10</w:t>
        </w:r>
        <w:r w:rsidRPr="00907A6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DD002F" w:rsidRDefault="00DD00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06339"/>
      <w:docPartObj>
        <w:docPartGallery w:val="Page Numbers (Bottom of Page)"/>
        <w:docPartUnique/>
      </w:docPartObj>
    </w:sdtPr>
    <w:sdtContent>
      <w:p w:rsidR="00DD002F" w:rsidRDefault="00DD002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D002F" w:rsidRDefault="00DD00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2F" w:rsidRDefault="00DD002F" w:rsidP="00524A67">
      <w:r>
        <w:separator/>
      </w:r>
    </w:p>
  </w:footnote>
  <w:footnote w:type="continuationSeparator" w:id="0">
    <w:p w:rsidR="00DD002F" w:rsidRDefault="00DD002F" w:rsidP="00524A67">
      <w:r>
        <w:continuationSeparator/>
      </w:r>
    </w:p>
  </w:footnote>
  <w:footnote w:id="1">
    <w:p w:rsidR="00DD002F" w:rsidRPr="00613F47" w:rsidRDefault="00DD002F" w:rsidP="008E5D89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EC1A8B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EC1A8B">
        <w:rPr>
          <w:rFonts w:asciiTheme="minorHAnsi" w:hAnsiTheme="minorHAnsi" w:cs="Arial"/>
          <w:sz w:val="18"/>
          <w:szCs w:val="18"/>
        </w:rPr>
        <w:t xml:space="preserve"> Dans le cas d'une </w:t>
      </w:r>
      <w:proofErr w:type="spellStart"/>
      <w:r w:rsidRPr="00EC1A8B">
        <w:rPr>
          <w:rFonts w:asciiTheme="minorHAnsi" w:hAnsiTheme="minorHAnsi" w:cs="Arial"/>
          <w:sz w:val="18"/>
          <w:szCs w:val="18"/>
        </w:rPr>
        <w:t>re</w:t>
      </w:r>
      <w:proofErr w:type="spellEnd"/>
      <w:r w:rsidRPr="00EC1A8B">
        <w:rPr>
          <w:rFonts w:asciiTheme="minorHAnsi" w:hAnsiTheme="minorHAnsi" w:cs="Arial"/>
          <w:sz w:val="18"/>
          <w:szCs w:val="18"/>
        </w:rPr>
        <w:t>-soumission, compléter l’item ‘</w:t>
      </w:r>
      <w:r w:rsidRPr="00EC1A8B">
        <w:rPr>
          <w:rFonts w:asciiTheme="minorHAnsi" w:hAnsiTheme="minorHAnsi" w:cs="Arial"/>
          <w:bCs/>
          <w:sz w:val="18"/>
          <w:szCs w:val="18"/>
        </w:rPr>
        <w:t xml:space="preserve">Expertises antérieures et commentaires’ </w:t>
      </w:r>
    </w:p>
  </w:footnote>
  <w:footnote w:id="2">
    <w:p w:rsidR="00DD002F" w:rsidRPr="00613F47" w:rsidRDefault="00DD002F" w:rsidP="00387977">
      <w:pPr>
        <w:pStyle w:val="Notedebasdepage"/>
        <w:rPr>
          <w:rFonts w:asciiTheme="minorHAnsi" w:hAnsiTheme="minorHAnsi"/>
          <w:sz w:val="18"/>
          <w:szCs w:val="18"/>
        </w:rPr>
      </w:pPr>
      <w:r w:rsidRPr="00613F47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613F47">
        <w:rPr>
          <w:rFonts w:asciiTheme="minorHAnsi" w:hAnsiTheme="minorHAnsi"/>
          <w:sz w:val="18"/>
          <w:szCs w:val="18"/>
        </w:rPr>
        <w:t xml:space="preserve"> </w:t>
      </w:r>
      <w:r w:rsidRPr="00613F47">
        <w:rPr>
          <w:rFonts w:asciiTheme="minorHAnsi" w:hAnsiTheme="minorHAnsi" w:cs="Tahoma"/>
          <w:i/>
          <w:iCs/>
          <w:color w:val="000000"/>
          <w:sz w:val="18"/>
          <w:szCs w:val="18"/>
        </w:rPr>
        <w:t>https://www.medicalcountermeasures.gov/federal-initiatives/guidance/about-the-trls.aspx</w:t>
      </w:r>
    </w:p>
  </w:footnote>
  <w:footnote w:id="3">
    <w:p w:rsidR="00DD002F" w:rsidRPr="00613F47" w:rsidRDefault="00DD002F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Etudes visant à déterminer les causes d’une pathologie, le risque d’être exposé à un médicament, un polluant…</w:t>
      </w:r>
    </w:p>
  </w:footnote>
  <w:footnote w:id="4">
    <w:p w:rsidR="00DD002F" w:rsidRPr="00613F47" w:rsidRDefault="00DD002F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de la mortalité lors de la survenue d’infarctus du myocarde</w:t>
      </w:r>
    </w:p>
  </w:footnote>
  <w:footnote w:id="5">
    <w:p w:rsidR="00DD002F" w:rsidRPr="004124BF" w:rsidRDefault="00DD002F" w:rsidP="001A0797">
      <w:pPr>
        <w:pStyle w:val="Notedebasdepage"/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du cholestérol sérique, amélioration sur une échelle de douleur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6">
    <w:p w:rsidR="00DD002F" w:rsidRPr="00073C66" w:rsidRDefault="00DD002F">
      <w:pPr>
        <w:pStyle w:val="Notedebasdepage"/>
        <w:rPr>
          <w:rFonts w:asciiTheme="minorHAnsi" w:hAnsiTheme="minorHAnsi" w:cstheme="minorHAnsi"/>
          <w:sz w:val="18"/>
        </w:rPr>
      </w:pPr>
      <w:r w:rsidRPr="00073C66">
        <w:rPr>
          <w:rStyle w:val="Appelnotedebasdep"/>
          <w:rFonts w:asciiTheme="minorHAnsi" w:hAnsiTheme="minorHAnsi" w:cstheme="minorHAnsi"/>
          <w:sz w:val="18"/>
        </w:rPr>
        <w:footnoteRef/>
      </w:r>
      <w:r w:rsidRPr="00073C66">
        <w:rPr>
          <w:rFonts w:asciiTheme="minorHAnsi" w:hAnsiTheme="minorHAnsi" w:cstheme="minorHAnsi"/>
          <w:sz w:val="18"/>
        </w:rPr>
        <w:t xml:space="preserve"> Notamment rationnel, intérêt pour les décideurs publics mais également quelles sont les modalités actuelles de financement des stratégies étudiées ? – ex : le tarif, le niveau de remboursement, etc.</w:t>
      </w:r>
    </w:p>
  </w:footnote>
  <w:footnote w:id="7">
    <w:p w:rsidR="00DD002F" w:rsidRPr="007C3B30" w:rsidRDefault="00DD002F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7C3B30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C3B30">
        <w:rPr>
          <w:rFonts w:asciiTheme="minorHAnsi" w:hAnsiTheme="minorHAnsi" w:cstheme="minorHAnsi"/>
          <w:sz w:val="18"/>
          <w:szCs w:val="18"/>
        </w:rPr>
        <w:t xml:space="preserve"> GIRCI GO, maximum par projet : 260k€ </w:t>
      </w:r>
    </w:p>
  </w:footnote>
  <w:footnote w:id="8">
    <w:p w:rsidR="00DD002F" w:rsidRPr="007C3B30" w:rsidRDefault="00DD002F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8E13CC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8E13CC">
        <w:rPr>
          <w:rFonts w:asciiTheme="minorHAnsi" w:hAnsiTheme="minorHAnsi" w:cstheme="minorHAnsi"/>
          <w:sz w:val="18"/>
          <w:szCs w:val="18"/>
        </w:rPr>
        <w:t xml:space="preserve"> Notamment, implication d'un réseau du GIRCI Grand Ouest ou d'un réseau d'investigateur financé par le GIRCI Grand Ouest (</w:t>
      </w:r>
      <w:proofErr w:type="spellStart"/>
      <w:r w:rsidRPr="008E13CC">
        <w:rPr>
          <w:rFonts w:asciiTheme="minorHAnsi" w:hAnsiTheme="minorHAnsi" w:cstheme="minorHAnsi"/>
          <w:sz w:val="18"/>
          <w:szCs w:val="18"/>
        </w:rPr>
        <w:t>cf</w:t>
      </w:r>
      <w:proofErr w:type="spellEnd"/>
      <w:r w:rsidRPr="008E13CC">
        <w:rPr>
          <w:rFonts w:asciiTheme="minorHAnsi" w:hAnsiTheme="minorHAnsi" w:cstheme="minorHAnsi"/>
          <w:sz w:val="18"/>
          <w:szCs w:val="18"/>
        </w:rPr>
        <w:t xml:space="preserve"> annexe II du guide d’instructions PHRCI 2025-2026)</w:t>
      </w:r>
    </w:p>
  </w:footnote>
  <w:footnote w:id="9">
    <w:p w:rsidR="00DD002F" w:rsidRDefault="00DD002F">
      <w:pPr>
        <w:pStyle w:val="Notedebasdepage"/>
      </w:pPr>
      <w:r w:rsidRPr="007C3B30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7C3B30">
        <w:rPr>
          <w:rFonts w:asciiTheme="minorHAnsi" w:hAnsiTheme="minorHAnsi" w:cstheme="minorHAnsi"/>
          <w:sz w:val="18"/>
          <w:szCs w:val="18"/>
        </w:rPr>
        <w:t xml:space="preserve"> Item à compléter si le projet a déjà été soumis à un appel à projets de la DGOS.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2F" w:rsidRDefault="00DD002F" w:rsidP="0010293B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A67A67E" wp14:editId="156AFBFA">
          <wp:simplePos x="0" y="0"/>
          <wp:positionH relativeFrom="margin">
            <wp:posOffset>-216535</wp:posOffset>
          </wp:positionH>
          <wp:positionV relativeFrom="margin">
            <wp:posOffset>-904875</wp:posOffset>
          </wp:positionV>
          <wp:extent cx="2206625" cy="698500"/>
          <wp:effectExtent l="0" t="0" r="3175" b="635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4451753F" wp14:editId="040BBA0C">
          <wp:extent cx="3552825" cy="83820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02F" w:rsidRDefault="00DD002F" w:rsidP="00C86C3C">
    <w:pPr>
      <w:pStyle w:val="En-tte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2F" w:rsidRPr="00C86C3C" w:rsidRDefault="00DD002F" w:rsidP="00C86C3C">
    <w:pPr>
      <w:pStyle w:val="En-tte"/>
      <w:tabs>
        <w:tab w:val="clear" w:pos="4536"/>
        <w:tab w:val="left" w:pos="1701"/>
      </w:tabs>
      <w:jc w:val="left"/>
      <w:rPr>
        <w:rFonts w:ascii="Trebuchet MS" w:hAnsi="Trebuchet MS"/>
        <w:b/>
        <w:bCs/>
        <w:sz w:val="36"/>
      </w:rPr>
    </w:pPr>
    <w:r w:rsidRPr="00C86C3C">
      <w:rPr>
        <w:rFonts w:ascii="Trebuchet MS" w:hAnsi="Trebuchet MS"/>
        <w:b/>
        <w:bCs/>
        <w:noProof/>
        <w:sz w:val="36"/>
        <w:lang w:eastAsia="fr-FR"/>
      </w:rPr>
      <w:drawing>
        <wp:anchor distT="0" distB="0" distL="114300" distR="114300" simplePos="0" relativeHeight="251658240" behindDoc="0" locked="0" layoutInCell="1" allowOverlap="1" wp14:anchorId="50ED0EC3" wp14:editId="315C35B8">
          <wp:simplePos x="0" y="0"/>
          <wp:positionH relativeFrom="column">
            <wp:posOffset>3502025</wp:posOffset>
          </wp:positionH>
          <wp:positionV relativeFrom="paragraph">
            <wp:posOffset>-434340</wp:posOffset>
          </wp:positionV>
          <wp:extent cx="2532380" cy="1010920"/>
          <wp:effectExtent l="0" t="0" r="1270" b="0"/>
          <wp:wrapSquare wrapText="lef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C3C">
      <w:rPr>
        <w:rFonts w:ascii="Trebuchet MS" w:hAnsi="Trebuchet MS"/>
        <w:b/>
        <w:bCs/>
        <w:sz w:val="36"/>
      </w:rPr>
      <w:t>PHRC Interrégional 2024</w:t>
    </w:r>
  </w:p>
  <w:p w:rsidR="00DD002F" w:rsidRDefault="00DD002F" w:rsidP="00C112F3">
    <w:pPr>
      <w:pStyle w:val="En-tte"/>
      <w:jc w:val="center"/>
      <w:rPr>
        <w:rFonts w:ascii="Arial" w:hAnsi="Arial"/>
        <w:sz w:val="16"/>
      </w:rPr>
    </w:pPr>
  </w:p>
  <w:p w:rsidR="00DD002F" w:rsidRDefault="00DD002F" w:rsidP="0056094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BD6"/>
    <w:multiLevelType w:val="hybridMultilevel"/>
    <w:tmpl w:val="258004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5E42"/>
    <w:multiLevelType w:val="hybridMultilevel"/>
    <w:tmpl w:val="0AE2D4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0F0B"/>
    <w:multiLevelType w:val="hybridMultilevel"/>
    <w:tmpl w:val="ADB0E5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B799D"/>
    <w:multiLevelType w:val="hybridMultilevel"/>
    <w:tmpl w:val="B1861082"/>
    <w:lvl w:ilvl="0" w:tplc="CA6AB7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28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7A06AF"/>
    <w:multiLevelType w:val="hybridMultilevel"/>
    <w:tmpl w:val="2E42F2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7401C"/>
    <w:multiLevelType w:val="hybridMultilevel"/>
    <w:tmpl w:val="9D148C8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703C82"/>
    <w:multiLevelType w:val="hybridMultilevel"/>
    <w:tmpl w:val="14FED574"/>
    <w:lvl w:ilvl="0" w:tplc="B83A3EF8">
      <w:numFmt w:val="bullet"/>
      <w:lvlText w:val="-"/>
      <w:lvlJc w:val="left"/>
      <w:pPr>
        <w:ind w:left="3192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43DE5612"/>
    <w:multiLevelType w:val="hybridMultilevel"/>
    <w:tmpl w:val="3CA6FB04"/>
    <w:lvl w:ilvl="0" w:tplc="6BDC4688">
      <w:numFmt w:val="bullet"/>
      <w:lvlText w:val="-"/>
      <w:lvlJc w:val="left"/>
      <w:pPr>
        <w:ind w:left="2493" w:hanging="360"/>
      </w:pPr>
      <w:rPr>
        <w:rFonts w:ascii="Arial" w:eastAsia="MS Mincho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9">
    <w:nsid w:val="45DC4818"/>
    <w:multiLevelType w:val="hybridMultilevel"/>
    <w:tmpl w:val="E76A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37FF9"/>
    <w:multiLevelType w:val="hybridMultilevel"/>
    <w:tmpl w:val="7AF6C9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36078"/>
    <w:multiLevelType w:val="hybridMultilevel"/>
    <w:tmpl w:val="11EE3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72C5B"/>
    <w:multiLevelType w:val="hybridMultilevel"/>
    <w:tmpl w:val="37923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40516"/>
    <w:multiLevelType w:val="hybridMultilevel"/>
    <w:tmpl w:val="85684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651D5"/>
    <w:multiLevelType w:val="hybridMultilevel"/>
    <w:tmpl w:val="B2BEAA7C"/>
    <w:lvl w:ilvl="0" w:tplc="F6D6FA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B318D"/>
    <w:multiLevelType w:val="hybridMultilevel"/>
    <w:tmpl w:val="252E9F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C"/>
    <w:rsid w:val="00007877"/>
    <w:rsid w:val="00011FD9"/>
    <w:rsid w:val="00013A27"/>
    <w:rsid w:val="00013B5E"/>
    <w:rsid w:val="000261C0"/>
    <w:rsid w:val="00027477"/>
    <w:rsid w:val="000317A2"/>
    <w:rsid w:val="000342FA"/>
    <w:rsid w:val="00044887"/>
    <w:rsid w:val="00052757"/>
    <w:rsid w:val="00055074"/>
    <w:rsid w:val="00055881"/>
    <w:rsid w:val="00067281"/>
    <w:rsid w:val="00073C66"/>
    <w:rsid w:val="0008767C"/>
    <w:rsid w:val="00090FA2"/>
    <w:rsid w:val="00094C29"/>
    <w:rsid w:val="00095D31"/>
    <w:rsid w:val="000A5A8E"/>
    <w:rsid w:val="000B120D"/>
    <w:rsid w:val="000C05D3"/>
    <w:rsid w:val="000D55A3"/>
    <w:rsid w:val="000D5F49"/>
    <w:rsid w:val="0010293B"/>
    <w:rsid w:val="00102E3C"/>
    <w:rsid w:val="00113445"/>
    <w:rsid w:val="00126081"/>
    <w:rsid w:val="0013174E"/>
    <w:rsid w:val="00132774"/>
    <w:rsid w:val="00135961"/>
    <w:rsid w:val="001373F3"/>
    <w:rsid w:val="00140111"/>
    <w:rsid w:val="00141993"/>
    <w:rsid w:val="00142CC5"/>
    <w:rsid w:val="001655B0"/>
    <w:rsid w:val="00184462"/>
    <w:rsid w:val="00184BC1"/>
    <w:rsid w:val="00184DB3"/>
    <w:rsid w:val="00184E04"/>
    <w:rsid w:val="00190D7E"/>
    <w:rsid w:val="001965B1"/>
    <w:rsid w:val="00196748"/>
    <w:rsid w:val="001967E6"/>
    <w:rsid w:val="001A0797"/>
    <w:rsid w:val="001A63D9"/>
    <w:rsid w:val="001B380B"/>
    <w:rsid w:val="001B41EC"/>
    <w:rsid w:val="001B5018"/>
    <w:rsid w:val="001C107B"/>
    <w:rsid w:val="001C3146"/>
    <w:rsid w:val="001F0881"/>
    <w:rsid w:val="001F2279"/>
    <w:rsid w:val="001F3997"/>
    <w:rsid w:val="00202572"/>
    <w:rsid w:val="00203123"/>
    <w:rsid w:val="0020502E"/>
    <w:rsid w:val="0021729E"/>
    <w:rsid w:val="00233415"/>
    <w:rsid w:val="00253713"/>
    <w:rsid w:val="0026171D"/>
    <w:rsid w:val="002628F1"/>
    <w:rsid w:val="00264B92"/>
    <w:rsid w:val="00281866"/>
    <w:rsid w:val="0028294A"/>
    <w:rsid w:val="00283513"/>
    <w:rsid w:val="00287D33"/>
    <w:rsid w:val="00290249"/>
    <w:rsid w:val="00296C9E"/>
    <w:rsid w:val="002A2A0C"/>
    <w:rsid w:val="002A7140"/>
    <w:rsid w:val="002B13EE"/>
    <w:rsid w:val="002B15A5"/>
    <w:rsid w:val="002B4955"/>
    <w:rsid w:val="002C1AA4"/>
    <w:rsid w:val="002C564C"/>
    <w:rsid w:val="002D0CAC"/>
    <w:rsid w:val="002D1F55"/>
    <w:rsid w:val="002F43DD"/>
    <w:rsid w:val="002F797F"/>
    <w:rsid w:val="00301118"/>
    <w:rsid w:val="00317DA7"/>
    <w:rsid w:val="00332F6E"/>
    <w:rsid w:val="003338A2"/>
    <w:rsid w:val="00334755"/>
    <w:rsid w:val="003402DA"/>
    <w:rsid w:val="0034426C"/>
    <w:rsid w:val="003544CC"/>
    <w:rsid w:val="003545A9"/>
    <w:rsid w:val="00356D51"/>
    <w:rsid w:val="003609AD"/>
    <w:rsid w:val="00362653"/>
    <w:rsid w:val="00375747"/>
    <w:rsid w:val="00387977"/>
    <w:rsid w:val="00393033"/>
    <w:rsid w:val="00394BAE"/>
    <w:rsid w:val="003A2F8B"/>
    <w:rsid w:val="003B01D5"/>
    <w:rsid w:val="003B5C15"/>
    <w:rsid w:val="003C538D"/>
    <w:rsid w:val="003D000E"/>
    <w:rsid w:val="003D2F7B"/>
    <w:rsid w:val="003F35EA"/>
    <w:rsid w:val="003F5785"/>
    <w:rsid w:val="003F5B63"/>
    <w:rsid w:val="003F713F"/>
    <w:rsid w:val="003F7E3B"/>
    <w:rsid w:val="00410A6F"/>
    <w:rsid w:val="00411F14"/>
    <w:rsid w:val="004276D0"/>
    <w:rsid w:val="004356F7"/>
    <w:rsid w:val="00446DD2"/>
    <w:rsid w:val="004552FB"/>
    <w:rsid w:val="00462B96"/>
    <w:rsid w:val="004647ED"/>
    <w:rsid w:val="00471CF8"/>
    <w:rsid w:val="004740E1"/>
    <w:rsid w:val="00475E48"/>
    <w:rsid w:val="004833E8"/>
    <w:rsid w:val="00485761"/>
    <w:rsid w:val="0048742C"/>
    <w:rsid w:val="00496ADC"/>
    <w:rsid w:val="004A3D91"/>
    <w:rsid w:val="004B2DED"/>
    <w:rsid w:val="004B5A42"/>
    <w:rsid w:val="004C1055"/>
    <w:rsid w:val="004D3647"/>
    <w:rsid w:val="004D4873"/>
    <w:rsid w:val="004D49CD"/>
    <w:rsid w:val="004E2D0C"/>
    <w:rsid w:val="004F0038"/>
    <w:rsid w:val="004F2F32"/>
    <w:rsid w:val="00514128"/>
    <w:rsid w:val="00516A5B"/>
    <w:rsid w:val="00524500"/>
    <w:rsid w:val="0052470B"/>
    <w:rsid w:val="00524A67"/>
    <w:rsid w:val="00527235"/>
    <w:rsid w:val="005324E6"/>
    <w:rsid w:val="00536778"/>
    <w:rsid w:val="00551C05"/>
    <w:rsid w:val="0055647C"/>
    <w:rsid w:val="00560943"/>
    <w:rsid w:val="00564A02"/>
    <w:rsid w:val="00567FFB"/>
    <w:rsid w:val="00570FC8"/>
    <w:rsid w:val="00571178"/>
    <w:rsid w:val="00572F50"/>
    <w:rsid w:val="00574248"/>
    <w:rsid w:val="0057731C"/>
    <w:rsid w:val="0059176C"/>
    <w:rsid w:val="005958C8"/>
    <w:rsid w:val="00595C90"/>
    <w:rsid w:val="005D38E2"/>
    <w:rsid w:val="005D4123"/>
    <w:rsid w:val="005E2925"/>
    <w:rsid w:val="005E2F2E"/>
    <w:rsid w:val="005E4781"/>
    <w:rsid w:val="00607FCF"/>
    <w:rsid w:val="00612386"/>
    <w:rsid w:val="00613F47"/>
    <w:rsid w:val="006347D7"/>
    <w:rsid w:val="00635613"/>
    <w:rsid w:val="00635AB5"/>
    <w:rsid w:val="00641216"/>
    <w:rsid w:val="006458A6"/>
    <w:rsid w:val="006476D4"/>
    <w:rsid w:val="006529C7"/>
    <w:rsid w:val="006561BF"/>
    <w:rsid w:val="00657957"/>
    <w:rsid w:val="00664C3D"/>
    <w:rsid w:val="00673C52"/>
    <w:rsid w:val="006749FA"/>
    <w:rsid w:val="006765E6"/>
    <w:rsid w:val="00685673"/>
    <w:rsid w:val="006937BA"/>
    <w:rsid w:val="006962CF"/>
    <w:rsid w:val="006B0549"/>
    <w:rsid w:val="006B7F2D"/>
    <w:rsid w:val="006C5A6B"/>
    <w:rsid w:val="006D14F6"/>
    <w:rsid w:val="006F3BE6"/>
    <w:rsid w:val="006F4CCB"/>
    <w:rsid w:val="006F5322"/>
    <w:rsid w:val="0070085E"/>
    <w:rsid w:val="00701755"/>
    <w:rsid w:val="0070745C"/>
    <w:rsid w:val="007227B5"/>
    <w:rsid w:val="00724072"/>
    <w:rsid w:val="00725854"/>
    <w:rsid w:val="00733AD5"/>
    <w:rsid w:val="0073444C"/>
    <w:rsid w:val="0074072C"/>
    <w:rsid w:val="007600ED"/>
    <w:rsid w:val="00787BCB"/>
    <w:rsid w:val="00794B98"/>
    <w:rsid w:val="00795506"/>
    <w:rsid w:val="007C2C0A"/>
    <w:rsid w:val="007C3B30"/>
    <w:rsid w:val="007C5CD8"/>
    <w:rsid w:val="007D3C45"/>
    <w:rsid w:val="007D79C3"/>
    <w:rsid w:val="007E6CFD"/>
    <w:rsid w:val="007F0927"/>
    <w:rsid w:val="007F4B9A"/>
    <w:rsid w:val="007F502A"/>
    <w:rsid w:val="00802016"/>
    <w:rsid w:val="00803561"/>
    <w:rsid w:val="00807CB6"/>
    <w:rsid w:val="00812801"/>
    <w:rsid w:val="00825C70"/>
    <w:rsid w:val="00835E79"/>
    <w:rsid w:val="008368F7"/>
    <w:rsid w:val="00840147"/>
    <w:rsid w:val="00846EFC"/>
    <w:rsid w:val="00860918"/>
    <w:rsid w:val="00861D37"/>
    <w:rsid w:val="00865177"/>
    <w:rsid w:val="0087081C"/>
    <w:rsid w:val="00874B67"/>
    <w:rsid w:val="00875A5E"/>
    <w:rsid w:val="008A5068"/>
    <w:rsid w:val="008A725D"/>
    <w:rsid w:val="008B5ED2"/>
    <w:rsid w:val="008D0F6A"/>
    <w:rsid w:val="008D3B74"/>
    <w:rsid w:val="008D4215"/>
    <w:rsid w:val="008E13CC"/>
    <w:rsid w:val="008E18EF"/>
    <w:rsid w:val="008E5D89"/>
    <w:rsid w:val="008F390D"/>
    <w:rsid w:val="008F3965"/>
    <w:rsid w:val="00900A43"/>
    <w:rsid w:val="00905A80"/>
    <w:rsid w:val="00907A69"/>
    <w:rsid w:val="00913767"/>
    <w:rsid w:val="009225AF"/>
    <w:rsid w:val="009360AF"/>
    <w:rsid w:val="00943BC9"/>
    <w:rsid w:val="0094738B"/>
    <w:rsid w:val="00965CBE"/>
    <w:rsid w:val="0096640A"/>
    <w:rsid w:val="00974662"/>
    <w:rsid w:val="009746BC"/>
    <w:rsid w:val="00984475"/>
    <w:rsid w:val="00993A35"/>
    <w:rsid w:val="00997AAD"/>
    <w:rsid w:val="009C3100"/>
    <w:rsid w:val="009D0256"/>
    <w:rsid w:val="009F759C"/>
    <w:rsid w:val="00A01C85"/>
    <w:rsid w:val="00A04A16"/>
    <w:rsid w:val="00A04AEE"/>
    <w:rsid w:val="00A11E4D"/>
    <w:rsid w:val="00A12931"/>
    <w:rsid w:val="00A352B1"/>
    <w:rsid w:val="00A41AAF"/>
    <w:rsid w:val="00A42992"/>
    <w:rsid w:val="00A50D1C"/>
    <w:rsid w:val="00A812E3"/>
    <w:rsid w:val="00A84B84"/>
    <w:rsid w:val="00A958FC"/>
    <w:rsid w:val="00AA1A2A"/>
    <w:rsid w:val="00AB7368"/>
    <w:rsid w:val="00AD67A9"/>
    <w:rsid w:val="00AE0439"/>
    <w:rsid w:val="00AE345B"/>
    <w:rsid w:val="00AE71C3"/>
    <w:rsid w:val="00AE759F"/>
    <w:rsid w:val="00AF158B"/>
    <w:rsid w:val="00AF301D"/>
    <w:rsid w:val="00B10A50"/>
    <w:rsid w:val="00B133AA"/>
    <w:rsid w:val="00B15034"/>
    <w:rsid w:val="00B1738D"/>
    <w:rsid w:val="00B26CFE"/>
    <w:rsid w:val="00B40AC2"/>
    <w:rsid w:val="00B518DE"/>
    <w:rsid w:val="00B628F8"/>
    <w:rsid w:val="00B70298"/>
    <w:rsid w:val="00B76B3A"/>
    <w:rsid w:val="00B818EC"/>
    <w:rsid w:val="00B81DCB"/>
    <w:rsid w:val="00B82795"/>
    <w:rsid w:val="00BA01D1"/>
    <w:rsid w:val="00BA4DEA"/>
    <w:rsid w:val="00BB30A9"/>
    <w:rsid w:val="00BB7202"/>
    <w:rsid w:val="00BC0B9B"/>
    <w:rsid w:val="00BC7CB4"/>
    <w:rsid w:val="00BE668B"/>
    <w:rsid w:val="00BF6638"/>
    <w:rsid w:val="00BF6B65"/>
    <w:rsid w:val="00C05A6D"/>
    <w:rsid w:val="00C06455"/>
    <w:rsid w:val="00C112F3"/>
    <w:rsid w:val="00C114A2"/>
    <w:rsid w:val="00C13FB5"/>
    <w:rsid w:val="00C220F3"/>
    <w:rsid w:val="00C24311"/>
    <w:rsid w:val="00C25068"/>
    <w:rsid w:val="00C2777C"/>
    <w:rsid w:val="00C469F7"/>
    <w:rsid w:val="00C4716E"/>
    <w:rsid w:val="00C50E55"/>
    <w:rsid w:val="00C707FB"/>
    <w:rsid w:val="00C715F0"/>
    <w:rsid w:val="00C856E8"/>
    <w:rsid w:val="00C86C3C"/>
    <w:rsid w:val="00C912ED"/>
    <w:rsid w:val="00C94C9D"/>
    <w:rsid w:val="00C96DA7"/>
    <w:rsid w:val="00CA4793"/>
    <w:rsid w:val="00CA7F4B"/>
    <w:rsid w:val="00CB01EC"/>
    <w:rsid w:val="00CB4A51"/>
    <w:rsid w:val="00CB6707"/>
    <w:rsid w:val="00CC1F08"/>
    <w:rsid w:val="00CC3E60"/>
    <w:rsid w:val="00CE2479"/>
    <w:rsid w:val="00CE3402"/>
    <w:rsid w:val="00CF3FD2"/>
    <w:rsid w:val="00D11AA5"/>
    <w:rsid w:val="00D13CB6"/>
    <w:rsid w:val="00D14F4D"/>
    <w:rsid w:val="00D3118C"/>
    <w:rsid w:val="00D322A3"/>
    <w:rsid w:val="00D4357B"/>
    <w:rsid w:val="00D45EC0"/>
    <w:rsid w:val="00D54541"/>
    <w:rsid w:val="00D54FF2"/>
    <w:rsid w:val="00D575D5"/>
    <w:rsid w:val="00D61651"/>
    <w:rsid w:val="00D67AD1"/>
    <w:rsid w:val="00D80B75"/>
    <w:rsid w:val="00D84BB8"/>
    <w:rsid w:val="00D86111"/>
    <w:rsid w:val="00D92691"/>
    <w:rsid w:val="00D958DA"/>
    <w:rsid w:val="00D97F0A"/>
    <w:rsid w:val="00DA4404"/>
    <w:rsid w:val="00DA7F24"/>
    <w:rsid w:val="00DB61C2"/>
    <w:rsid w:val="00DC4BD6"/>
    <w:rsid w:val="00DC60A2"/>
    <w:rsid w:val="00DD002F"/>
    <w:rsid w:val="00DD2731"/>
    <w:rsid w:val="00DD3BA1"/>
    <w:rsid w:val="00DE2567"/>
    <w:rsid w:val="00DE3111"/>
    <w:rsid w:val="00DE3C3C"/>
    <w:rsid w:val="00DF2C31"/>
    <w:rsid w:val="00DF4598"/>
    <w:rsid w:val="00E11A2E"/>
    <w:rsid w:val="00E169F7"/>
    <w:rsid w:val="00E219FF"/>
    <w:rsid w:val="00E23EEC"/>
    <w:rsid w:val="00E24922"/>
    <w:rsid w:val="00E26CA5"/>
    <w:rsid w:val="00E33FE1"/>
    <w:rsid w:val="00E45F53"/>
    <w:rsid w:val="00E732BA"/>
    <w:rsid w:val="00E8110D"/>
    <w:rsid w:val="00E83D01"/>
    <w:rsid w:val="00E863C2"/>
    <w:rsid w:val="00E90AD0"/>
    <w:rsid w:val="00E9198C"/>
    <w:rsid w:val="00E931D7"/>
    <w:rsid w:val="00E97D94"/>
    <w:rsid w:val="00E97FE2"/>
    <w:rsid w:val="00EB0689"/>
    <w:rsid w:val="00EB1054"/>
    <w:rsid w:val="00EB596F"/>
    <w:rsid w:val="00EC0561"/>
    <w:rsid w:val="00EC1A8B"/>
    <w:rsid w:val="00EC60A3"/>
    <w:rsid w:val="00EC79FD"/>
    <w:rsid w:val="00ED1C87"/>
    <w:rsid w:val="00ED327F"/>
    <w:rsid w:val="00ED78BC"/>
    <w:rsid w:val="00EE6026"/>
    <w:rsid w:val="00EE7BB1"/>
    <w:rsid w:val="00EF4265"/>
    <w:rsid w:val="00EF7805"/>
    <w:rsid w:val="00F31446"/>
    <w:rsid w:val="00F318F8"/>
    <w:rsid w:val="00F352ED"/>
    <w:rsid w:val="00F4077A"/>
    <w:rsid w:val="00F43F70"/>
    <w:rsid w:val="00F45CFF"/>
    <w:rsid w:val="00F4788F"/>
    <w:rsid w:val="00F518B9"/>
    <w:rsid w:val="00F529BC"/>
    <w:rsid w:val="00F55658"/>
    <w:rsid w:val="00F62661"/>
    <w:rsid w:val="00F65FE4"/>
    <w:rsid w:val="00F672F1"/>
    <w:rsid w:val="00F70EAA"/>
    <w:rsid w:val="00F74C1D"/>
    <w:rsid w:val="00F8022B"/>
    <w:rsid w:val="00F80B75"/>
    <w:rsid w:val="00F81717"/>
    <w:rsid w:val="00F81CDD"/>
    <w:rsid w:val="00F92349"/>
    <w:rsid w:val="00F93D31"/>
    <w:rsid w:val="00F962B6"/>
    <w:rsid w:val="00F975D7"/>
    <w:rsid w:val="00FA2B3E"/>
    <w:rsid w:val="00FA2E64"/>
    <w:rsid w:val="00FA36AC"/>
    <w:rsid w:val="00FB0214"/>
    <w:rsid w:val="00FB23FF"/>
    <w:rsid w:val="00FB2572"/>
    <w:rsid w:val="00FB5CF6"/>
    <w:rsid w:val="00FC0191"/>
    <w:rsid w:val="00FC129E"/>
    <w:rsid w:val="00FC2013"/>
    <w:rsid w:val="00FC4443"/>
    <w:rsid w:val="00FC7322"/>
    <w:rsid w:val="00FD1F30"/>
    <w:rsid w:val="00FD5CC3"/>
    <w:rsid w:val="00FE2AF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1C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  <w:style w:type="paragraph" w:customStyle="1" w:styleId="docdata">
    <w:name w:val="docdata"/>
    <w:aliases w:val="docy,v5,1750,bqiaagaaeyqcaaagiaiaaanzbgaabyegaaaaaaaaaaaaaaaaaaaaaaaaaaaaaaaaaaaaaaaaaaaaaaaaaaaaaaaaaaaaaaaaaaaaaaaaaaaaaaaaaaaaaaaaaaaaaaaaaaaaaaaaaaaaaaaaaaaaaaaaaaaaaaaaaaaaaaaaaaaaaaaaaaaaaaaaaaaaaaaaaaaaaaaaaaaaaaaaaaaaaaaaaaaaaaaaaaaaaaaa"/>
    <w:basedOn w:val="Normal"/>
    <w:rsid w:val="00E11A2E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1C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  <w:style w:type="paragraph" w:customStyle="1" w:styleId="docdata">
    <w:name w:val="docdata"/>
    <w:aliases w:val="docy,v5,1750,bqiaagaaeyqcaaagiaiaaanzbgaabyegaaaaaaaaaaaaaaaaaaaaaaaaaaaaaaaaaaaaaaaaaaaaaaaaaaaaaaaaaaaaaaaaaaaaaaaaaaaaaaaaaaaaaaaaaaaaaaaaaaaaaaaaaaaaaaaaaaaaaaaaaaaaaaaaaaaaaaaaaaaaaaaaaaaaaaaaaaaaaaaaaaaaaaaaaaaaaaaaaaaaaaaaaaaaaaaaaaaaaaaa"/>
    <w:basedOn w:val="Normal"/>
    <w:rsid w:val="00E11A2E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5F85-7C8F-4CC2-9D44-410BC8B5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2174</Words>
  <Characters>15484</Characters>
  <Application>Microsoft Office Word</Application>
  <DocSecurity>0</DocSecurity>
  <Lines>129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lettre d’intention est présentée en version française et en version traduite en anglais</vt:lpstr>
    </vt:vector>
  </TitlesOfParts>
  <Company>MSS DGOS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lettre d’intention est présentée en version française et en version traduite en anglais</dc:title>
  <dc:creator>529549</dc:creator>
  <cp:lastModifiedBy>TARTOUE CERISE</cp:lastModifiedBy>
  <cp:revision>11</cp:revision>
  <cp:lastPrinted>2013-03-26T13:33:00Z</cp:lastPrinted>
  <dcterms:created xsi:type="dcterms:W3CDTF">2025-08-05T13:09:00Z</dcterms:created>
  <dcterms:modified xsi:type="dcterms:W3CDTF">2025-08-26T08:12:00Z</dcterms:modified>
</cp:coreProperties>
</file>